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B7DAA" w14:textId="77777777"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საქართველოს მთავრობის </w:t>
      </w:r>
    </w:p>
    <w:p w14:paraId="5F70CEA7" w14:textId="77777777" w:rsidR="00FD52D6" w:rsidRPr="00ED5C97" w:rsidRDefault="00151980"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დადგენილება </w:t>
      </w:r>
      <w:r w:rsidR="00FD52D6" w:rsidRPr="00ED5C97">
        <w:rPr>
          <w:rFonts w:ascii="Sylfaen" w:eastAsia="Times New Roman" w:hAnsi="Sylfaen"/>
          <w:b/>
          <w:bCs/>
          <w:noProof/>
          <w:sz w:val="20"/>
          <w:szCs w:val="20"/>
        </w:rPr>
        <w:t>N</w:t>
      </w:r>
    </w:p>
    <w:p w14:paraId="05B4CC17" w14:textId="77777777"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2020 წლის                                                                      ქ. თბილისი</w:t>
      </w:r>
    </w:p>
    <w:p w14:paraId="040645A8" w14:textId="77777777" w:rsidR="00FD52D6" w:rsidRPr="00ED5C97" w:rsidRDefault="00FD52D6" w:rsidP="00DA4CE7">
      <w:pPr>
        <w:spacing w:after="0" w:line="240" w:lineRule="auto"/>
        <w:rPr>
          <w:rFonts w:ascii="Sylfaen" w:eastAsia="Times New Roman" w:hAnsi="Sylfaen"/>
          <w:b/>
          <w:bCs/>
          <w:noProof/>
          <w:sz w:val="20"/>
          <w:szCs w:val="20"/>
          <w:lang w:val="ka-GE"/>
        </w:rPr>
      </w:pPr>
    </w:p>
    <w:p w14:paraId="7FAAF374" w14:textId="77777777" w:rsidR="00610388" w:rsidRPr="00ED5C97" w:rsidRDefault="00151980" w:rsidP="00DA4CE7">
      <w:pPr>
        <w:spacing w:after="0" w:line="240" w:lineRule="auto"/>
        <w:jc w:val="center"/>
        <w:rPr>
          <w:rFonts w:ascii="Sylfaen" w:hAnsi="Sylfaen" w:cs="Sylfaen"/>
          <w:sz w:val="20"/>
          <w:szCs w:val="20"/>
          <w:lang w:val="ka-GE"/>
        </w:rPr>
      </w:pPr>
      <w:r w:rsidRPr="00ED5C97">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ED5C97">
        <w:rPr>
          <w:rFonts w:ascii="Sylfaen" w:hAnsi="Sylfaen" w:cs="Sylfaen"/>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5C4A9689" w14:textId="77777777" w:rsidR="00ED5C97" w:rsidRPr="00ED5C97" w:rsidRDefault="00ED5C97" w:rsidP="00DA4CE7">
      <w:pPr>
        <w:autoSpaceDE/>
        <w:autoSpaceDN/>
        <w:adjustRightInd/>
        <w:spacing w:after="0" w:line="240" w:lineRule="auto"/>
        <w:jc w:val="both"/>
        <w:rPr>
          <w:rFonts w:ascii="Sylfaen" w:hAnsi="Sylfaen" w:cs="Sylfaen"/>
          <w:sz w:val="20"/>
          <w:szCs w:val="20"/>
          <w:lang w:val="ka-GE"/>
        </w:rPr>
      </w:pPr>
    </w:p>
    <w:p w14:paraId="347DE71A" w14:textId="77777777" w:rsidR="00610388" w:rsidRPr="00ED5C97" w:rsidRDefault="00610388" w:rsidP="00DA4CE7">
      <w:pPr>
        <w:autoSpaceDE/>
        <w:autoSpaceDN/>
        <w:adjustRightInd/>
        <w:spacing w:after="0" w:line="240" w:lineRule="auto"/>
        <w:jc w:val="both"/>
        <w:rPr>
          <w:rFonts w:ascii="Sylfaen" w:eastAsia="Times New Roman" w:hAnsi="Sylfaen"/>
          <w:b/>
          <w:bCs/>
          <w:noProof/>
          <w:sz w:val="20"/>
          <w:szCs w:val="20"/>
          <w:lang w:val="ka-GE"/>
        </w:rPr>
      </w:pPr>
      <w:r w:rsidRPr="00ED5C97">
        <w:rPr>
          <w:rFonts w:ascii="Sylfaen" w:hAnsi="Sylfaen" w:cs="Sylfaen"/>
          <w:sz w:val="20"/>
          <w:szCs w:val="20"/>
          <w:lang w:val="ka-GE"/>
        </w:rPr>
        <w:t>„</w:t>
      </w:r>
      <w:proofErr w:type="spellStart"/>
      <w:r w:rsidRPr="00ED5C97">
        <w:rPr>
          <w:rFonts w:ascii="Sylfaen" w:hAnsi="Sylfaen" w:cs="Sylfaen"/>
          <w:sz w:val="20"/>
          <w:szCs w:val="20"/>
        </w:rPr>
        <w:t>საქართველოს</w:t>
      </w:r>
      <w:proofErr w:type="spellEnd"/>
      <w:r w:rsidRPr="00ED5C97">
        <w:rPr>
          <w:rFonts w:ascii="Sylfaen" w:hAnsi="Sylfaen"/>
          <w:sz w:val="20"/>
          <w:szCs w:val="20"/>
        </w:rPr>
        <w:t xml:space="preserve"> </w:t>
      </w:r>
      <w:proofErr w:type="spellStart"/>
      <w:r w:rsidRPr="00ED5C97">
        <w:rPr>
          <w:rFonts w:ascii="Sylfaen" w:hAnsi="Sylfaen" w:cs="Sylfaen"/>
          <w:sz w:val="20"/>
          <w:szCs w:val="20"/>
        </w:rPr>
        <w:t>მთელ</w:t>
      </w:r>
      <w:proofErr w:type="spellEnd"/>
      <w:r w:rsidRPr="00ED5C97">
        <w:rPr>
          <w:rFonts w:ascii="Sylfaen" w:hAnsi="Sylfaen"/>
          <w:sz w:val="20"/>
          <w:szCs w:val="20"/>
        </w:rPr>
        <w:t xml:space="preserve"> </w:t>
      </w:r>
      <w:proofErr w:type="spellStart"/>
      <w:r w:rsidRPr="00ED5C97">
        <w:rPr>
          <w:rFonts w:ascii="Sylfaen" w:hAnsi="Sylfaen" w:cs="Sylfaen"/>
          <w:sz w:val="20"/>
          <w:szCs w:val="20"/>
        </w:rPr>
        <w:t>ტერიტორიაზე</w:t>
      </w:r>
      <w:proofErr w:type="spellEnd"/>
      <w:r w:rsidRPr="00ED5C97">
        <w:rPr>
          <w:rFonts w:ascii="Sylfaen" w:hAnsi="Sylfaen"/>
          <w:sz w:val="20"/>
          <w:szCs w:val="20"/>
        </w:rPr>
        <w:t xml:space="preserve"> </w:t>
      </w:r>
      <w:proofErr w:type="spellStart"/>
      <w:r w:rsidRPr="00ED5C97">
        <w:rPr>
          <w:rFonts w:ascii="Sylfaen" w:hAnsi="Sylfaen" w:cs="Sylfaen"/>
          <w:sz w:val="20"/>
          <w:szCs w:val="20"/>
        </w:rPr>
        <w:t>საგანგებო</w:t>
      </w:r>
      <w:proofErr w:type="spellEnd"/>
      <w:r w:rsidRPr="00ED5C97">
        <w:rPr>
          <w:rFonts w:ascii="Sylfaen" w:hAnsi="Sylfaen"/>
          <w:sz w:val="20"/>
          <w:szCs w:val="20"/>
        </w:rPr>
        <w:t xml:space="preserve"> </w:t>
      </w:r>
      <w:proofErr w:type="spellStart"/>
      <w:r w:rsidRPr="00ED5C97">
        <w:rPr>
          <w:rFonts w:ascii="Sylfaen" w:hAnsi="Sylfaen" w:cs="Sylfaen"/>
          <w:sz w:val="20"/>
          <w:szCs w:val="20"/>
        </w:rPr>
        <w:t>მდგომარეობის</w:t>
      </w:r>
      <w:proofErr w:type="spellEnd"/>
      <w:r w:rsidRPr="00ED5C97">
        <w:rPr>
          <w:rFonts w:ascii="Sylfaen" w:hAnsi="Sylfaen"/>
          <w:sz w:val="20"/>
          <w:szCs w:val="20"/>
        </w:rPr>
        <w:t xml:space="preserve"> </w:t>
      </w:r>
      <w:proofErr w:type="spellStart"/>
      <w:r w:rsidRPr="00ED5C97">
        <w:rPr>
          <w:rFonts w:ascii="Sylfaen" w:hAnsi="Sylfaen" w:cs="Sylfaen"/>
          <w:sz w:val="20"/>
          <w:szCs w:val="20"/>
        </w:rPr>
        <w:t>გამოცხადებასთან</w:t>
      </w:r>
      <w:proofErr w:type="spellEnd"/>
      <w:r w:rsidRPr="00ED5C97">
        <w:rPr>
          <w:rFonts w:ascii="Sylfaen" w:hAnsi="Sylfaen"/>
          <w:sz w:val="20"/>
          <w:szCs w:val="20"/>
        </w:rPr>
        <w:t xml:space="preserve"> </w:t>
      </w:r>
      <w:proofErr w:type="spellStart"/>
      <w:r w:rsidRPr="00ED5C97">
        <w:rPr>
          <w:rFonts w:ascii="Sylfaen" w:hAnsi="Sylfaen" w:cs="Sylfaen"/>
          <w:sz w:val="20"/>
          <w:szCs w:val="20"/>
        </w:rPr>
        <w:t>დაკავშირებით</w:t>
      </w:r>
      <w:proofErr w:type="spellEnd"/>
      <w:r w:rsidRPr="00ED5C97">
        <w:rPr>
          <w:rFonts w:ascii="Sylfaen" w:hAnsi="Sylfaen"/>
          <w:sz w:val="20"/>
          <w:szCs w:val="20"/>
        </w:rPr>
        <w:t xml:space="preserve"> </w:t>
      </w:r>
      <w:proofErr w:type="spellStart"/>
      <w:r w:rsidRPr="00ED5C97">
        <w:rPr>
          <w:rFonts w:ascii="Sylfaen" w:hAnsi="Sylfaen" w:cs="Sylfaen"/>
          <w:sz w:val="20"/>
          <w:szCs w:val="20"/>
        </w:rPr>
        <w:t>გასატარებელ</w:t>
      </w:r>
      <w:proofErr w:type="spellEnd"/>
      <w:r w:rsidRPr="00ED5C97">
        <w:rPr>
          <w:rFonts w:ascii="Sylfaen" w:hAnsi="Sylfaen"/>
          <w:sz w:val="20"/>
          <w:szCs w:val="20"/>
        </w:rPr>
        <w:t xml:space="preserve"> </w:t>
      </w:r>
      <w:proofErr w:type="spellStart"/>
      <w:r w:rsidRPr="00ED5C97">
        <w:rPr>
          <w:rFonts w:ascii="Sylfaen" w:hAnsi="Sylfaen" w:cs="Sylfaen"/>
          <w:sz w:val="20"/>
          <w:szCs w:val="20"/>
        </w:rPr>
        <w:t>ღონისძიებათა</w:t>
      </w:r>
      <w:proofErr w:type="spellEnd"/>
      <w:r w:rsidRPr="00ED5C97">
        <w:rPr>
          <w:rFonts w:ascii="Sylfaen" w:hAnsi="Sylfaen"/>
          <w:sz w:val="20"/>
          <w:szCs w:val="20"/>
        </w:rPr>
        <w:t xml:space="preserve"> </w:t>
      </w:r>
      <w:proofErr w:type="spellStart"/>
      <w:r w:rsidRPr="00ED5C97">
        <w:rPr>
          <w:rFonts w:ascii="Sylfaen" w:hAnsi="Sylfaen" w:cs="Sylfaen"/>
          <w:sz w:val="20"/>
          <w:szCs w:val="20"/>
        </w:rPr>
        <w:t>შესახებ</w:t>
      </w:r>
      <w:proofErr w:type="spellEnd"/>
      <w:r w:rsidRPr="00ED5C97">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ED5C97">
        <w:rPr>
          <w:rFonts w:ascii="Sylfaen" w:hAnsi="Sylfaen" w:cs="Sylfaen"/>
          <w:sz w:val="20"/>
          <w:szCs w:val="20"/>
          <w:lang w:val="en-US"/>
        </w:rPr>
        <w:t xml:space="preserve">, </w:t>
      </w:r>
      <w:r w:rsidR="007945DC" w:rsidRPr="007945DC">
        <w:rPr>
          <w:rFonts w:ascii="Times New Roman" w:eastAsia="Times New Roman" w:hAnsi="Times New Roman" w:cs="Times New Roman"/>
          <w:sz w:val="20"/>
          <w:szCs w:val="20"/>
          <w:lang w:val="en-US"/>
        </w:rPr>
        <w:t>„</w:t>
      </w:r>
      <w:proofErr w:type="spellStart"/>
      <w:r w:rsidR="007945DC" w:rsidRPr="007945DC">
        <w:rPr>
          <w:rFonts w:ascii="Sylfaen" w:eastAsia="Times New Roman" w:hAnsi="Sylfaen" w:cs="Sylfaen"/>
          <w:sz w:val="20"/>
          <w:szCs w:val="20"/>
          <w:lang w:val="en-US"/>
        </w:rPr>
        <w:t>საზოგადოებრივი</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ჯანმრთელობის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შესახებ</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კანონისა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და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მთავრობის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სტრუქტურის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უფლებამოსილებისა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და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საქმიანობის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წესის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შესახებ</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კანონის</w:t>
      </w:r>
      <w:proofErr w:type="spellEnd"/>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მე</w:t>
      </w:r>
      <w:r w:rsidR="007945DC" w:rsidRPr="007945DC">
        <w:rPr>
          <w:rFonts w:ascii="Times New Roman" w:eastAsia="Times New Roman" w:hAnsi="Times New Roman" w:cs="Times New Roman"/>
          <w:sz w:val="20"/>
          <w:szCs w:val="20"/>
          <w:lang w:val="en-US"/>
        </w:rPr>
        <w:t xml:space="preserve">-6 </w:t>
      </w:r>
      <w:proofErr w:type="spellStart"/>
      <w:r w:rsidR="007945DC" w:rsidRPr="007945DC">
        <w:rPr>
          <w:rFonts w:ascii="Sylfaen" w:eastAsia="Times New Roman" w:hAnsi="Sylfaen" w:cs="Sylfaen"/>
          <w:sz w:val="20"/>
          <w:szCs w:val="20"/>
          <w:lang w:val="en-US"/>
        </w:rPr>
        <w:t>მუხლის</w:t>
      </w:r>
      <w:proofErr w:type="spellEnd"/>
      <w:r w:rsidRPr="00ED5C97">
        <w:rPr>
          <w:rFonts w:ascii="Sylfaen" w:hAnsi="Sylfaen" w:cs="Sylfaen"/>
          <w:sz w:val="20"/>
          <w:szCs w:val="20"/>
          <w:lang w:val="ka-GE"/>
        </w:rPr>
        <w:t xml:space="preserve"> შესაბამისად, </w:t>
      </w:r>
      <w:r w:rsidR="0036442E" w:rsidRPr="00ED5C97">
        <w:rPr>
          <w:rFonts w:ascii="Sylfaen" w:eastAsia="Times New Roman" w:hAnsi="Sylfaen"/>
          <w:b/>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ED5C97">
        <w:rPr>
          <w:rFonts w:ascii="Sylfaen" w:eastAsia="Times New Roman" w:hAnsi="Sylfaen"/>
          <w:b/>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 დადგინდეს </w:t>
      </w:r>
      <w:r w:rsidR="0036442E" w:rsidRPr="00ED5C97">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შემდეგი განსხვავებული შემდეგი წესები</w:t>
      </w:r>
      <w:r w:rsidR="0036442E" w:rsidRPr="00ED5C97">
        <w:rPr>
          <w:rFonts w:ascii="Sylfaen" w:eastAsia="Times New Roman" w:hAnsi="Sylfaen"/>
          <w:b/>
          <w:bCs/>
          <w:noProof/>
          <w:sz w:val="20"/>
          <w:szCs w:val="20"/>
          <w:lang w:val="ka-GE"/>
        </w:rPr>
        <w:t>:</w:t>
      </w:r>
    </w:p>
    <w:p w14:paraId="5D17A869" w14:textId="77777777" w:rsidR="007945DC" w:rsidRPr="00ED5C97" w:rsidRDefault="007945DC" w:rsidP="00DA4CE7">
      <w:pPr>
        <w:spacing w:after="0" w:line="240" w:lineRule="auto"/>
        <w:jc w:val="both"/>
        <w:rPr>
          <w:rFonts w:ascii="Sylfaen" w:eastAsia="Times New Roman" w:hAnsi="Sylfaen"/>
          <w:b/>
          <w:bCs/>
          <w:noProof/>
          <w:sz w:val="20"/>
          <w:szCs w:val="20"/>
          <w:lang w:val="ka-GE"/>
        </w:rPr>
      </w:pPr>
    </w:p>
    <w:p w14:paraId="6FA4A76C" w14:textId="77777777" w:rsidR="007945DC" w:rsidRPr="00ED5C97" w:rsidRDefault="007945DC" w:rsidP="00DA4CE7">
      <w:pPr>
        <w:spacing w:after="0" w:line="240" w:lineRule="auto"/>
        <w:jc w:val="both"/>
        <w:rPr>
          <w:rFonts w:ascii="Sylfaen" w:eastAsia="Times New Roman" w:hAnsi="Sylfaen"/>
          <w:b/>
          <w:bCs/>
          <w:noProof/>
          <w:sz w:val="20"/>
          <w:szCs w:val="20"/>
          <w:lang w:val="ka-GE"/>
        </w:rPr>
      </w:pPr>
    </w:p>
    <w:p w14:paraId="1AB7CDED" w14:textId="77777777" w:rsidR="007E3FC9" w:rsidRPr="00ED5C97" w:rsidRDefault="007E3FC9" w:rsidP="00DA4CE7">
      <w:pPr>
        <w:spacing w:after="0" w:line="240" w:lineRule="auto"/>
        <w:jc w:val="both"/>
        <w:rPr>
          <w:rFonts w:ascii="Sylfaen" w:hAnsi="Sylfaen" w:cs="Sylfaen"/>
          <w:sz w:val="20"/>
          <w:szCs w:val="20"/>
          <w:lang w:val="ka-GE"/>
        </w:rPr>
      </w:pPr>
      <w:r w:rsidRPr="00ED5C97">
        <w:rPr>
          <w:rFonts w:ascii="Sylfaen" w:eastAsia="Times New Roman" w:hAnsi="Sylfaen"/>
          <w:b/>
          <w:bCs/>
          <w:noProof/>
          <w:sz w:val="20"/>
          <w:szCs w:val="20"/>
          <w:lang w:val="ka-GE"/>
        </w:rPr>
        <w:t>მუხლი 1. სოციალური დაცვის მიმართულება</w:t>
      </w:r>
    </w:p>
    <w:p w14:paraId="1863C1F6" w14:textId="77777777" w:rsidR="00FD52D6" w:rsidRDefault="00610388"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Cs/>
          <w:noProof/>
          <w:sz w:val="20"/>
          <w:szCs w:val="20"/>
          <w:lang w:val="ka-GE"/>
        </w:rPr>
        <w:t xml:space="preserve">1. </w:t>
      </w:r>
      <w:r w:rsidR="0036442E" w:rsidRPr="00ED5C97">
        <w:rPr>
          <w:rFonts w:ascii="Sylfaen" w:eastAsia="Times New Roman" w:hAnsi="Sylfaen"/>
          <w:bCs/>
          <w:noProof/>
          <w:sz w:val="20"/>
          <w:szCs w:val="20"/>
        </w:rPr>
        <w:t xml:space="preserve">სახელმწიფო გასაცემლების </w:t>
      </w:r>
      <w:r w:rsidR="0036442E" w:rsidRPr="00ED5C97">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ED5C97">
        <w:rPr>
          <w:rFonts w:ascii="Sylfaen" w:eastAsia="Times New Roman" w:hAnsi="Sylfaen"/>
          <w:bCs/>
          <w:noProof/>
          <w:sz w:val="20"/>
          <w:szCs w:val="20"/>
        </w:rPr>
        <w:t>უწყვეტად გაცემის უზრუნველოფის</w:t>
      </w:r>
      <w:r w:rsidR="0036442E" w:rsidRPr="00ED5C97">
        <w:rPr>
          <w:rFonts w:ascii="Sylfaen" w:eastAsia="Times New Roman" w:hAnsi="Sylfaen"/>
          <w:bCs/>
          <w:noProof/>
          <w:sz w:val="20"/>
          <w:szCs w:val="20"/>
          <w:lang w:val="ka-GE"/>
        </w:rPr>
        <w:t xml:space="preserve"> მიზნით</w:t>
      </w:r>
      <w:r w:rsidR="0036442E" w:rsidRPr="00ED5C97">
        <w:rPr>
          <w:rFonts w:ascii="Sylfaen" w:eastAsia="Times New Roman" w:hAnsi="Sylfaen"/>
          <w:bCs/>
          <w:noProof/>
          <w:sz w:val="20"/>
          <w:szCs w:val="20"/>
        </w:rPr>
        <w:t xml:space="preserve"> </w:t>
      </w:r>
      <w:r w:rsidR="00FD52D6" w:rsidRPr="00ED5C97">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ED5C97">
        <w:rPr>
          <w:rFonts w:ascii="Sylfaen" w:eastAsia="Times New Roman" w:hAnsi="Sylfaen"/>
          <w:bCs/>
          <w:noProof/>
          <w:sz w:val="20"/>
          <w:szCs w:val="20"/>
          <w:lang w:val="ka-GE"/>
        </w:rPr>
        <w:t xml:space="preserve"> (შემდგომში - სამინისტრო)</w:t>
      </w:r>
      <w:r w:rsidR="00FD52D6" w:rsidRPr="00ED5C97">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ins w:id="0" w:author="Lela Tsotsoria" w:date="2020-03-21T18:46:00Z">
        <w:r w:rsidR="00807287">
          <w:rPr>
            <w:rFonts w:ascii="Sylfaen" w:eastAsia="Times New Roman" w:hAnsi="Sylfaen"/>
            <w:bCs/>
            <w:noProof/>
            <w:sz w:val="20"/>
            <w:szCs w:val="20"/>
            <w:lang w:val="ka-GE"/>
          </w:rPr>
          <w:t>მ</w:t>
        </w:r>
      </w:ins>
      <w:r w:rsidR="00FD52D6" w:rsidRPr="00ED5C97">
        <w:rPr>
          <w:rFonts w:ascii="Sylfaen" w:eastAsia="Times New Roman" w:hAnsi="Sylfaen"/>
          <w:bCs/>
          <w:noProof/>
          <w:sz w:val="20"/>
          <w:szCs w:val="20"/>
        </w:rPr>
        <w:t xml:space="preserve"> (შემდგომში - სააგენტო)  </w:t>
      </w:r>
      <w:r w:rsidR="0036442E" w:rsidRPr="00ED5C97">
        <w:rPr>
          <w:rFonts w:ascii="Sylfaen" w:eastAsia="Times New Roman" w:hAnsi="Sylfaen"/>
          <w:bCs/>
          <w:noProof/>
          <w:sz w:val="20"/>
          <w:szCs w:val="20"/>
          <w:lang w:val="ka-GE"/>
        </w:rPr>
        <w:t xml:space="preserve">არ განახორციელოს </w:t>
      </w:r>
      <w:r w:rsidR="00FD52D6" w:rsidRPr="00ED5C97">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14:paraId="4614AB12" w14:textId="77777777" w:rsidR="00880BBB" w:rsidRPr="00880BBB" w:rsidRDefault="00880BBB" w:rsidP="00DA4CE7">
      <w:pPr>
        <w:spacing w:after="0" w:line="240" w:lineRule="auto"/>
        <w:jc w:val="both"/>
        <w:rPr>
          <w:rFonts w:ascii="Sylfaen" w:eastAsia="Times New Roman" w:hAnsi="Sylfaen"/>
          <w:bCs/>
          <w:noProof/>
          <w:sz w:val="20"/>
          <w:szCs w:val="20"/>
          <w:lang w:val="ka-GE"/>
        </w:rPr>
      </w:pPr>
      <w:r>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13115E">
        <w:rPr>
          <w:rFonts w:ascii="Sylfaen" w:eastAsia="Times New Roman" w:hAnsi="Sylfaen"/>
          <w:b/>
          <w:bCs/>
          <w:noProof/>
          <w:sz w:val="20"/>
          <w:szCs w:val="20"/>
          <w:lang w:val="ka-GE"/>
        </w:rPr>
        <w:t>ვალდებულებისაგან,</w:t>
      </w:r>
      <w:r>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21F3ADEE" w14:textId="77777777" w:rsidR="00FD52D6" w:rsidRPr="00ED5C97" w:rsidRDefault="00807287" w:rsidP="00DA4CE7">
      <w:pPr>
        <w:spacing w:after="0" w:line="240" w:lineRule="auto"/>
        <w:jc w:val="both"/>
        <w:rPr>
          <w:rFonts w:ascii="Sylfaen" w:eastAsia="Times New Roman" w:hAnsi="Sylfaen" w:cs="Sylfaen"/>
          <w:bCs/>
          <w:noProof/>
          <w:sz w:val="20"/>
          <w:szCs w:val="20"/>
        </w:rPr>
      </w:pPr>
      <w:ins w:id="1" w:author="Lela Tsotsoria" w:date="2020-03-21T18:47:00Z">
        <w:r>
          <w:rPr>
            <w:rFonts w:ascii="Sylfaen" w:eastAsia="Times New Roman" w:hAnsi="Sylfaen"/>
            <w:bCs/>
            <w:noProof/>
            <w:sz w:val="20"/>
            <w:szCs w:val="20"/>
            <w:lang w:val="ka-GE"/>
          </w:rPr>
          <w:t>3</w:t>
        </w:r>
      </w:ins>
      <w:r w:rsidR="0036442E" w:rsidRPr="00ED5C97">
        <w:rPr>
          <w:rFonts w:ascii="Sylfaen" w:eastAsia="Times New Roman" w:hAnsi="Sylfaen"/>
          <w:bCs/>
          <w:noProof/>
          <w:sz w:val="20"/>
          <w:szCs w:val="20"/>
          <w:lang w:val="ka-GE"/>
        </w:rPr>
        <w:t>.</w:t>
      </w:r>
      <w:r w:rsidR="00FD52D6" w:rsidRPr="00ED5C97">
        <w:rPr>
          <w:rFonts w:ascii="Sylfaen" w:eastAsia="Times New Roman" w:hAnsi="Sylfaen"/>
          <w:bCs/>
          <w:noProof/>
          <w:sz w:val="20"/>
          <w:szCs w:val="20"/>
          <w:lang w:val="ka-GE"/>
        </w:rPr>
        <w:t xml:space="preserve">  </w:t>
      </w:r>
      <w:r w:rsidR="00FD52D6" w:rsidRPr="00ED5C97">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FD52D6" w:rsidRPr="00ED5C97">
        <w:rPr>
          <w:rFonts w:ascii="Sylfaen" w:eastAsia="Times New Roman" w:hAnsi="Sylfaen" w:cs="Sylfaen"/>
          <w:bCs/>
          <w:noProof/>
          <w:sz w:val="20"/>
          <w:szCs w:val="20"/>
        </w:rPr>
        <w:t xml:space="preserve">აქტის ამონაწერებს (ფორმა NIV-50/4), რომელთა საფუძველზე შეზღუდული შეასძლებლობის სტატუსის მორიგი გადამოწმების ვადად განსაზღვრულია 2020 წლის </w:t>
      </w:r>
      <w:r w:rsidR="0036442E" w:rsidRPr="00ED5C97">
        <w:rPr>
          <w:rFonts w:ascii="Sylfaen" w:eastAsia="Times New Roman" w:hAnsi="Sylfaen" w:cs="Sylfaen"/>
          <w:bCs/>
          <w:noProof/>
          <w:sz w:val="20"/>
          <w:szCs w:val="20"/>
        </w:rPr>
        <w:t xml:space="preserve">21 მარტი და შემდეგომი პერიოდი </w:t>
      </w:r>
      <w:r w:rsidR="00FD52D6" w:rsidRPr="00ED5C97">
        <w:rPr>
          <w:rFonts w:ascii="Sylfaen" w:eastAsia="Times New Roman" w:hAnsi="Sylfaen" w:cs="Sylfaen"/>
          <w:bCs/>
          <w:noProof/>
          <w:sz w:val="20"/>
          <w:szCs w:val="20"/>
        </w:rPr>
        <w:t xml:space="preserve">შეუნარჩუნდეთ იურიდიული ძალა. </w:t>
      </w:r>
    </w:p>
    <w:p w14:paraId="1C643584" w14:textId="77777777" w:rsidR="00FD52D6" w:rsidRPr="00ED5C97" w:rsidRDefault="00FD52D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ED5C97">
        <w:rPr>
          <w:rFonts w:ascii="Sylfaen" w:eastAsia="Times New Roman" w:hAnsi="Sylfaen" w:cs="Sylfaen"/>
          <w:bCs/>
          <w:noProof/>
          <w:sz w:val="20"/>
          <w:szCs w:val="20"/>
        </w:rPr>
        <w:t xml:space="preserve">3. დაევალოს </w:t>
      </w:r>
      <w:r w:rsidR="0036442E" w:rsidRPr="00ED5C97">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Pr="00ED5C97">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„ლიბერთი ბანკთან“ გაფორმებულ ხელშეკრულებაში</w:t>
      </w:r>
      <w:r w:rsidR="0036442E" w:rsidRPr="00ED5C97">
        <w:rPr>
          <w:rFonts w:ascii="Sylfaen" w:eastAsia="Times New Roman" w:hAnsi="Sylfaen" w:cs="Sylfaen"/>
          <w:bCs/>
          <w:noProof/>
          <w:sz w:val="20"/>
          <w:szCs w:val="20"/>
          <w:lang w:val="ka-GE"/>
        </w:rPr>
        <w:t xml:space="preserve"> სოციალური გასაცემ</w:t>
      </w:r>
      <w:r w:rsidR="007E3FC9" w:rsidRPr="00ED5C97">
        <w:rPr>
          <w:rFonts w:ascii="Sylfaen" w:eastAsia="Times New Roman" w:hAnsi="Sylfaen" w:cs="Sylfaen"/>
          <w:bCs/>
          <w:noProof/>
          <w:sz w:val="20"/>
          <w:szCs w:val="20"/>
          <w:lang w:val="ka-GE"/>
        </w:rPr>
        <w:t xml:space="preserve">ლების </w:t>
      </w:r>
      <w:r w:rsidR="0036442E" w:rsidRPr="00ED5C97">
        <w:rPr>
          <w:rFonts w:ascii="Sylfaen" w:eastAsia="Times New Roman" w:hAnsi="Sylfaen" w:cs="Sylfaen"/>
          <w:bCs/>
          <w:noProof/>
          <w:sz w:val="20"/>
          <w:szCs w:val="20"/>
          <w:lang w:val="ka-GE"/>
        </w:rPr>
        <w:t>ამ დადგენილებასთან შესაბამისობის მიზნით</w:t>
      </w:r>
      <w:r w:rsidRPr="00ED5C97">
        <w:rPr>
          <w:rFonts w:ascii="Sylfaen" w:eastAsia="Times New Roman" w:hAnsi="Sylfaen" w:cs="Sylfaen"/>
          <w:bCs/>
          <w:noProof/>
          <w:sz w:val="20"/>
          <w:szCs w:val="20"/>
          <w:lang w:val="ka-GE"/>
        </w:rPr>
        <w:t xml:space="preserve">. </w:t>
      </w:r>
    </w:p>
    <w:p w14:paraId="4B65C951" w14:textId="77777777" w:rsidR="0036442E"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r w:rsidRPr="00ED5C97">
        <w:rPr>
          <w:rFonts w:ascii="Sylfaen" w:eastAsia="Times New Roman" w:hAnsi="Sylfaen" w:cs="Sylfaen"/>
          <w:bCs/>
          <w:noProof/>
          <w:sz w:val="20"/>
          <w:szCs w:val="20"/>
          <w:lang w:val="ka-GE"/>
        </w:rPr>
        <w:t>4.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სააგენტოს არ განახორციელებს ამავე დადგენილების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Pr="00ED5C97">
        <w:rPr>
          <w:rFonts w:cs="Sylfaen"/>
          <w:iCs/>
          <w:noProof/>
          <w:sz w:val="20"/>
          <w:szCs w:val="20"/>
          <w:lang w:val="ka-GE"/>
        </w:rPr>
        <w:t xml:space="preserve"> </w:t>
      </w:r>
      <w:r w:rsidRPr="00ED5C97">
        <w:rPr>
          <w:rFonts w:ascii="Sylfaen" w:hAnsi="Sylfaen" w:cs="Sylfaen"/>
          <w:iCs/>
          <w:noProof/>
          <w:sz w:val="20"/>
          <w:szCs w:val="20"/>
          <w:lang w:val="ka-GE"/>
        </w:rPr>
        <w:t>და</w:t>
      </w:r>
      <w:r w:rsidRPr="00ED5C97">
        <w:rPr>
          <w:rFonts w:cs="Sylfaen"/>
          <w:iCs/>
          <w:noProof/>
          <w:sz w:val="20"/>
          <w:szCs w:val="20"/>
          <w:lang w:val="ka-GE"/>
        </w:rPr>
        <w:t xml:space="preserve"> </w:t>
      </w:r>
      <w:r w:rsidRPr="00ED5C97">
        <w:rPr>
          <w:rFonts w:ascii="Sylfaen" w:hAnsi="Sylfaen" w:cs="Sylfaen"/>
          <w:iCs/>
          <w:noProof/>
          <w:sz w:val="20"/>
          <w:szCs w:val="20"/>
          <w:lang w:val="ka-GE"/>
        </w:rPr>
        <w:t>ფულადი</w:t>
      </w:r>
      <w:r w:rsidRPr="00ED5C97">
        <w:rPr>
          <w:rFonts w:cs="Sylfaen"/>
          <w:iCs/>
          <w:noProof/>
          <w:sz w:val="20"/>
          <w:szCs w:val="20"/>
          <w:lang w:val="ka-GE"/>
        </w:rPr>
        <w:t xml:space="preserve"> </w:t>
      </w:r>
      <w:r w:rsidRPr="00ED5C97">
        <w:rPr>
          <w:rFonts w:ascii="Sylfaen" w:hAnsi="Sylfaen" w:cs="Sylfaen"/>
          <w:iCs/>
          <w:noProof/>
          <w:sz w:val="20"/>
          <w:szCs w:val="20"/>
          <w:lang w:val="ka-GE"/>
        </w:rPr>
        <w:t>დახმარება</w:t>
      </w:r>
      <w:r w:rsidRPr="00ED5C97">
        <w:rPr>
          <w:rFonts w:cs="Sylfaen"/>
          <w:iCs/>
          <w:noProof/>
          <w:sz w:val="20"/>
          <w:szCs w:val="20"/>
          <w:lang w:val="ka-GE"/>
        </w:rPr>
        <w:t xml:space="preserve"> </w:t>
      </w:r>
      <w:del w:id="2" w:author="ana" w:date="2020-03-19T19:54:00Z">
        <w:r w:rsidRPr="00ED5C97">
          <w:rPr>
            <w:rFonts w:cs="Sylfaen"/>
            <w:iCs/>
            <w:noProof/>
            <w:sz w:val="20"/>
            <w:szCs w:val="20"/>
            <w:lang w:val="ka-GE"/>
          </w:rPr>
          <w:delText xml:space="preserve"> </w:delText>
        </w:r>
      </w:del>
      <w:r w:rsidRPr="00ED5C97">
        <w:rPr>
          <w:rFonts w:ascii="Sylfaen" w:hAnsi="Sylfaen" w:cs="Sylfaen"/>
          <w:iCs/>
          <w:noProof/>
          <w:sz w:val="20"/>
          <w:szCs w:val="20"/>
          <w:lang w:val="ka-GE"/>
        </w:rPr>
        <w:t>გაიცემა</w:t>
      </w:r>
      <w:r w:rsidRPr="00ED5C97">
        <w:rPr>
          <w:rFonts w:cs="Sylfaen"/>
          <w:iCs/>
          <w:noProof/>
          <w:sz w:val="20"/>
          <w:szCs w:val="20"/>
          <w:lang w:val="ka-GE"/>
        </w:rPr>
        <w:t xml:space="preserve"> </w:t>
      </w:r>
      <w:r w:rsidRPr="00ED5C97">
        <w:rPr>
          <w:rFonts w:ascii="Sylfaen" w:hAnsi="Sylfaen" w:cs="Sylfaen"/>
          <w:iCs/>
          <w:noProof/>
          <w:sz w:val="20"/>
          <w:szCs w:val="20"/>
          <w:lang w:val="ka-GE"/>
        </w:rPr>
        <w:t>ამ</w:t>
      </w:r>
      <w:r w:rsidRPr="00ED5C97">
        <w:rPr>
          <w:rFonts w:cs="Sylfaen"/>
          <w:iCs/>
          <w:noProof/>
          <w:sz w:val="20"/>
          <w:szCs w:val="20"/>
          <w:lang w:val="ka-GE"/>
        </w:rPr>
        <w:t xml:space="preserve"> </w:t>
      </w:r>
      <w:r w:rsidRPr="00ED5C97">
        <w:rPr>
          <w:rFonts w:ascii="Sylfaen" w:hAnsi="Sylfaen" w:cs="Sylfaen"/>
          <w:iCs/>
          <w:noProof/>
          <w:sz w:val="20"/>
          <w:szCs w:val="20"/>
          <w:lang w:val="ka-GE"/>
        </w:rPr>
        <w:t>პროგრამის</w:t>
      </w:r>
      <w:r w:rsidRPr="00ED5C97">
        <w:rPr>
          <w:rFonts w:cs="Sylfaen"/>
          <w:iCs/>
          <w:noProof/>
          <w:sz w:val="20"/>
          <w:szCs w:val="20"/>
          <w:lang w:val="ka-GE"/>
        </w:rPr>
        <w:t xml:space="preserve"> </w:t>
      </w:r>
      <w:r w:rsidRPr="00ED5C97">
        <w:rPr>
          <w:rFonts w:ascii="Sylfaen" w:hAnsi="Sylfaen" w:cs="Sylfaen"/>
          <w:iCs/>
          <w:noProof/>
          <w:sz w:val="20"/>
          <w:szCs w:val="20"/>
          <w:lang w:val="ka-GE"/>
        </w:rPr>
        <w:t>ფარგლებში</w:t>
      </w:r>
      <w:r w:rsidRPr="00ED5C97">
        <w:rPr>
          <w:rFonts w:cs="Sylfaen"/>
          <w:iCs/>
          <w:noProof/>
          <w:sz w:val="20"/>
          <w:szCs w:val="20"/>
          <w:lang w:val="ka-GE"/>
        </w:rPr>
        <w:t xml:space="preserve"> </w:t>
      </w:r>
      <w:r w:rsidRPr="00ED5C97">
        <w:rPr>
          <w:rFonts w:ascii="Sylfaen" w:hAnsi="Sylfaen" w:cs="Sylfaen"/>
          <w:iCs/>
          <w:noProof/>
          <w:sz w:val="20"/>
          <w:szCs w:val="20"/>
          <w:lang w:val="ka-GE"/>
        </w:rPr>
        <w:t>სააგენტოს</w:t>
      </w:r>
      <w:r w:rsidRPr="00ED5C97">
        <w:rPr>
          <w:rFonts w:cs="Sylfaen"/>
          <w:iCs/>
          <w:noProof/>
          <w:sz w:val="20"/>
          <w:szCs w:val="20"/>
          <w:lang w:val="ka-GE"/>
        </w:rPr>
        <w:t xml:space="preserve"> </w:t>
      </w:r>
      <w:r w:rsidRPr="00ED5C97">
        <w:rPr>
          <w:rFonts w:ascii="Sylfaen" w:hAnsi="Sylfaen" w:cs="Sylfaen"/>
          <w:iCs/>
          <w:noProof/>
          <w:sz w:val="20"/>
          <w:szCs w:val="20"/>
          <w:lang w:val="ka-GE"/>
        </w:rPr>
        <w:t>მიერ</w:t>
      </w:r>
      <w:r w:rsidRPr="00ED5C97">
        <w:rPr>
          <w:rFonts w:cs="Sylfaen"/>
          <w:iCs/>
          <w:noProof/>
          <w:sz w:val="20"/>
          <w:szCs w:val="20"/>
          <w:lang w:val="ka-GE"/>
        </w:rPr>
        <w:t xml:space="preserve"> </w:t>
      </w:r>
      <w:r w:rsidRPr="00ED5C97">
        <w:rPr>
          <w:rFonts w:ascii="Sylfaen" w:hAnsi="Sylfaen" w:cs="Sylfaen"/>
          <w:iCs/>
          <w:noProof/>
          <w:sz w:val="20"/>
          <w:szCs w:val="20"/>
          <w:lang w:val="ka-GE"/>
        </w:rPr>
        <w:t>ადმინისტრირებულ</w:t>
      </w:r>
      <w:r w:rsidRPr="00ED5C97">
        <w:rPr>
          <w:rFonts w:cs="Sylfaen"/>
          <w:iCs/>
          <w:noProof/>
          <w:sz w:val="20"/>
          <w:szCs w:val="20"/>
          <w:lang w:val="ka-GE"/>
        </w:rPr>
        <w:t xml:space="preserve"> </w:t>
      </w:r>
      <w:r w:rsidRPr="00ED5C97">
        <w:rPr>
          <w:rFonts w:ascii="Sylfaen" w:hAnsi="Sylfaen" w:cs="Sylfaen"/>
          <w:iCs/>
          <w:noProof/>
          <w:sz w:val="20"/>
          <w:szCs w:val="20"/>
          <w:lang w:val="ka-GE"/>
        </w:rPr>
        <w:t>მონაცემთა</w:t>
      </w:r>
      <w:r w:rsidRPr="00ED5C97">
        <w:rPr>
          <w:rFonts w:cs="Sylfaen"/>
          <w:iCs/>
          <w:noProof/>
          <w:sz w:val="20"/>
          <w:szCs w:val="20"/>
          <w:lang w:val="ka-GE"/>
        </w:rPr>
        <w:t xml:space="preserve"> </w:t>
      </w:r>
      <w:r w:rsidRPr="00ED5C97">
        <w:rPr>
          <w:rFonts w:ascii="Sylfaen" w:hAnsi="Sylfaen" w:cs="Sylfaen"/>
          <w:iCs/>
          <w:noProof/>
          <w:sz w:val="20"/>
          <w:szCs w:val="20"/>
          <w:lang w:val="ka-GE"/>
        </w:rPr>
        <w:t>ბაზაში</w:t>
      </w:r>
      <w:r w:rsidRPr="00ED5C97">
        <w:rPr>
          <w:rFonts w:cs="Sylfaen"/>
          <w:iCs/>
          <w:noProof/>
          <w:sz w:val="20"/>
          <w:szCs w:val="20"/>
          <w:lang w:val="ka-GE"/>
        </w:rPr>
        <w:t xml:space="preserve"> </w:t>
      </w:r>
      <w:r w:rsidRPr="00ED5C97">
        <w:rPr>
          <w:rFonts w:ascii="Sylfaen" w:hAnsi="Sylfaen" w:cs="Sylfaen"/>
          <w:iCs/>
          <w:noProof/>
          <w:sz w:val="20"/>
          <w:szCs w:val="20"/>
          <w:lang w:val="ka-GE"/>
        </w:rPr>
        <w:t>არსებული</w:t>
      </w:r>
      <w:r w:rsidRPr="00ED5C97">
        <w:rPr>
          <w:rFonts w:cs="Sylfaen"/>
          <w:iCs/>
          <w:noProof/>
          <w:sz w:val="20"/>
          <w:szCs w:val="20"/>
          <w:lang w:val="ka-GE"/>
        </w:rPr>
        <w:t xml:space="preserve"> </w:t>
      </w:r>
      <w:r w:rsidRPr="00ED5C97">
        <w:rPr>
          <w:rFonts w:ascii="Sylfaen" w:hAnsi="Sylfaen" w:cs="Sylfaen"/>
          <w:iCs/>
          <w:noProof/>
          <w:sz w:val="20"/>
          <w:szCs w:val="20"/>
          <w:lang w:val="ka-GE"/>
        </w:rPr>
        <w:t>ინფორმაციის</w:t>
      </w:r>
      <w:r w:rsidRPr="00ED5C97">
        <w:rPr>
          <w:rFonts w:cs="Sylfaen"/>
          <w:iCs/>
          <w:noProof/>
          <w:sz w:val="20"/>
          <w:szCs w:val="20"/>
          <w:lang w:val="ka-GE"/>
        </w:rPr>
        <w:t xml:space="preserve"> </w:t>
      </w:r>
      <w:r w:rsidRPr="00ED5C97">
        <w:rPr>
          <w:rFonts w:ascii="Sylfaen" w:hAnsi="Sylfaen" w:cs="Sylfaen"/>
          <w:iCs/>
          <w:noProof/>
          <w:sz w:val="20"/>
          <w:szCs w:val="20"/>
          <w:lang w:val="ka-GE"/>
        </w:rPr>
        <w:t>მიხედვით</w:t>
      </w:r>
      <w:r w:rsidRPr="00ED5C97">
        <w:rPr>
          <w:rFonts w:cs="Sylfaen"/>
          <w:iCs/>
          <w:noProof/>
          <w:sz w:val="20"/>
          <w:szCs w:val="20"/>
          <w:lang w:val="ka-GE"/>
        </w:rPr>
        <w:t>.</w:t>
      </w:r>
    </w:p>
    <w:p w14:paraId="1AE90364" w14:textId="77777777" w:rsidR="00FA6806" w:rsidRPr="00ED5C97" w:rsidRDefault="00FA6806" w:rsidP="00FA6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bCs/>
          <w:sz w:val="20"/>
          <w:szCs w:val="20"/>
          <w:lang w:eastAsia="x-none"/>
        </w:rPr>
      </w:pPr>
    </w:p>
    <w:p w14:paraId="7833DA6F" w14:textId="77777777" w:rsidR="00FA6806"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784FBC9F" w14:textId="77777777" w:rsidR="007945DC"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ED5C97">
        <w:rPr>
          <w:rFonts w:ascii="Sylfaen" w:hAnsi="Sylfaen" w:cs="Sylfaen"/>
          <w:b/>
          <w:noProof/>
          <w:sz w:val="20"/>
          <w:szCs w:val="20"/>
          <w:lang w:val="ka-GE"/>
        </w:rPr>
        <w:t xml:space="preserve">მუხლი 2. </w:t>
      </w:r>
      <w:r w:rsidR="00DA4CE7" w:rsidRPr="00ED5C97">
        <w:rPr>
          <w:rFonts w:ascii="Sylfaen" w:hAnsi="Sylfaen" w:cs="Sylfaen"/>
          <w:b/>
          <w:bCs/>
          <w:color w:val="000000"/>
          <w:sz w:val="20"/>
          <w:szCs w:val="20"/>
          <w:lang w:val="ka-GE"/>
        </w:rPr>
        <w:t>სამედიცინო დაწესებულებათა მობილიზაცია</w:t>
      </w:r>
      <w:r w:rsidR="007945DC" w:rsidRPr="00ED5C97">
        <w:rPr>
          <w:rFonts w:ascii="Sylfaen" w:hAnsi="Sylfaen" w:cs="Sylfaen"/>
          <w:b/>
          <w:bCs/>
          <w:color w:val="000000"/>
          <w:sz w:val="20"/>
          <w:szCs w:val="20"/>
          <w:lang w:val="ka-GE"/>
        </w:rPr>
        <w:t xml:space="preserve"> </w:t>
      </w:r>
    </w:p>
    <w:p w14:paraId="260419F9" w14:textId="77777777" w:rsidR="007945DC" w:rsidRPr="00ED5C97" w:rsidRDefault="007945DC" w:rsidP="00150E28">
      <w:pPr>
        <w:autoSpaceDE/>
        <w:autoSpaceDN/>
        <w:adjustRightInd/>
        <w:spacing w:after="0" w:line="240" w:lineRule="auto"/>
        <w:jc w:val="both"/>
        <w:rPr>
          <w:rFonts w:ascii="Sylfaen" w:hAnsi="Sylfaen" w:cs="Sylfaen"/>
          <w:color w:val="000000"/>
          <w:sz w:val="20"/>
          <w:szCs w:val="20"/>
          <w:lang w:val="ka-GE"/>
        </w:rPr>
      </w:pPr>
      <w:r w:rsidRPr="00ED5C97">
        <w:rPr>
          <w:rFonts w:ascii="Sylfaen" w:hAnsi="Sylfaen" w:cs="Sylfaen"/>
          <w:color w:val="000000"/>
          <w:sz w:val="20"/>
          <w:szCs w:val="20"/>
          <w:lang w:val="ka-GE"/>
        </w:rPr>
        <w:lastRenderedPageBreak/>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ED5C97">
        <w:rPr>
          <w:rFonts w:ascii="Sylfaen" w:hAnsi="Sylfaen" w:cs="Sylfaen"/>
          <w:b/>
          <w:color w:val="000000"/>
          <w:sz w:val="20"/>
          <w:szCs w:val="20"/>
          <w:lang w:val="ka-GE"/>
        </w:rPr>
        <w:t>N1 დანართის შესაბამისად.</w:t>
      </w:r>
    </w:p>
    <w:p w14:paraId="066522D4" w14:textId="77777777" w:rsidR="007945DC" w:rsidRPr="00B345BA"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B345BA">
        <w:rPr>
          <w:rFonts w:ascii="Times New Roman" w:eastAsia="Times New Roman" w:hAnsi="Times New Roman" w:cs="Times New Roman"/>
          <w:sz w:val="20"/>
          <w:szCs w:val="20"/>
          <w:lang w:val="ka-GE"/>
        </w:rPr>
        <w:t xml:space="preserve">2. </w:t>
      </w:r>
      <w:r w:rsidR="00DA4CE7" w:rsidRPr="00ED5C97">
        <w:rPr>
          <w:rFonts w:ascii="Sylfaen" w:eastAsia="Times New Roman" w:hAnsi="Sylfaen" w:cs="Sylfaen"/>
          <w:sz w:val="20"/>
          <w:szCs w:val="20"/>
          <w:lang w:val="ka-GE"/>
        </w:rPr>
        <w:t xml:space="preserve">ამ დადგენილების მე-2 მუხლის </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პირველი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პუნქტით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განსაზღვრული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ღონისძიებების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აღსრულების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მიზნით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სამინისტროსთან</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კოორდინაციით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შერჩეულ</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დაწესებულებებში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განხორციელდეს</w:t>
      </w:r>
      <w:r w:rsidRPr="00B345BA">
        <w:rPr>
          <w:rFonts w:ascii="Times New Roman" w:eastAsia="Times New Roman" w:hAnsi="Times New Roman" w:cs="Times New Roman"/>
          <w:sz w:val="20"/>
          <w:szCs w:val="20"/>
          <w:lang w:val="ka-GE"/>
        </w:rPr>
        <w:t>:</w:t>
      </w:r>
    </w:p>
    <w:p w14:paraId="70F5C96C" w14:textId="77777777" w:rsidR="007945DC" w:rsidRPr="00B345BA"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B345BA">
        <w:rPr>
          <w:rFonts w:ascii="Sylfaen" w:eastAsia="Times New Roman" w:hAnsi="Sylfaen" w:cs="Sylfaen"/>
          <w:sz w:val="20"/>
          <w:szCs w:val="20"/>
          <w:lang w:val="ka-GE"/>
        </w:rPr>
        <w:t>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არსებული</w:t>
      </w:r>
      <w:r w:rsidRPr="00B345BA">
        <w:rPr>
          <w:rFonts w:ascii="Times New Roman" w:eastAsia="Times New Roman" w:hAnsi="Times New Roman" w:cs="Times New Roman"/>
          <w:sz w:val="20"/>
          <w:szCs w:val="20"/>
          <w:lang w:val="ka-GE"/>
        </w:rPr>
        <w:t>/</w:t>
      </w:r>
      <w:r w:rsidRPr="00B345BA">
        <w:rPr>
          <w:rFonts w:ascii="Sylfaen" w:eastAsia="Times New Roman" w:hAnsi="Sylfaen" w:cs="Sylfaen"/>
          <w:sz w:val="20"/>
          <w:szCs w:val="20"/>
          <w:lang w:val="ka-GE"/>
        </w:rPr>
        <w:t>მიმდინარე</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პაციენტების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გადაყვანა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დაწესებულების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სრულად</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დაცლა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შესაბამისი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მომსახურების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მიმწოდებელ</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სამედიცინო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დაწესებულებებში</w:t>
      </w:r>
      <w:r w:rsidRPr="00B345BA">
        <w:rPr>
          <w:rFonts w:ascii="Times New Roman" w:eastAsia="Times New Roman" w:hAnsi="Times New Roman" w:cs="Times New Roman"/>
          <w:sz w:val="20"/>
          <w:szCs w:val="20"/>
          <w:lang w:val="ka-GE"/>
        </w:rPr>
        <w:t>;</w:t>
      </w:r>
    </w:p>
    <w:p w14:paraId="203D2D19" w14:textId="77777777" w:rsidR="007945DC" w:rsidRPr="00B345BA"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B345BA">
        <w:rPr>
          <w:rFonts w:ascii="Sylfaen" w:eastAsia="Times New Roman" w:hAnsi="Sylfaen" w:cs="Sylfaen"/>
          <w:sz w:val="20"/>
          <w:szCs w:val="20"/>
          <w:lang w:val="ka-GE"/>
        </w:rPr>
        <w:t>და</w:t>
      </w:r>
      <w:r w:rsidRPr="00B345BA">
        <w:rPr>
          <w:rFonts w:ascii="Times New Roman" w:eastAsia="Times New Roman" w:hAnsi="Times New Roman" w:cs="Times New Roman"/>
          <w:sz w:val="20"/>
          <w:szCs w:val="20"/>
          <w:lang w:val="ka-GE"/>
        </w:rPr>
        <w:t>/</w:t>
      </w:r>
      <w:r w:rsidRPr="00B345BA">
        <w:rPr>
          <w:rFonts w:ascii="Sylfaen" w:eastAsia="Times New Roman" w:hAnsi="Sylfaen" w:cs="Sylfaen"/>
          <w:sz w:val="20"/>
          <w:szCs w:val="20"/>
          <w:lang w:val="ka-GE"/>
        </w:rPr>
        <w:t>ან</w:t>
      </w:r>
    </w:p>
    <w:p w14:paraId="65F7CB1B" w14:textId="77777777" w:rsidR="007945DC" w:rsidRPr="00B345BA"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B345BA">
        <w:rPr>
          <w:rFonts w:ascii="Sylfaen" w:eastAsia="Times New Roman" w:hAnsi="Sylfaen" w:cs="Sylfaen"/>
          <w:sz w:val="20"/>
          <w:szCs w:val="20"/>
          <w:lang w:val="ka-GE"/>
        </w:rPr>
        <w:t>ბ</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მათ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ბაზაზე</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არსებული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საწოლფონდის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w:t>
      </w:r>
      <w:r w:rsidRPr="00B345BA">
        <w:rPr>
          <w:rFonts w:ascii="Times New Roman" w:eastAsia="Times New Roman" w:hAnsi="Times New Roman" w:cs="Times New Roman"/>
          <w:sz w:val="20"/>
          <w:szCs w:val="20"/>
          <w:lang w:val="ka-GE"/>
        </w:rPr>
        <w:t>.</w:t>
      </w:r>
      <w:r w:rsidRPr="00B345BA">
        <w:rPr>
          <w:rFonts w:ascii="Sylfaen" w:eastAsia="Times New Roman" w:hAnsi="Sylfaen" w:cs="Sylfaen"/>
          <w:sz w:val="20"/>
          <w:szCs w:val="20"/>
          <w:lang w:val="ka-GE"/>
        </w:rPr>
        <w:t>შ</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რეანიმაციული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გაზრდა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შესაძლებლობის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ფარგლებში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საჭიროების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შესაბამისად</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სამედიცინო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საგნების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მასალების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აპარატურისა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მედიკამენტების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შესყიდვა</w:t>
      </w:r>
      <w:r w:rsidRPr="00B345BA">
        <w:rPr>
          <w:rFonts w:ascii="Times New Roman" w:eastAsia="Times New Roman" w:hAnsi="Times New Roman" w:cs="Times New Roman"/>
          <w:sz w:val="20"/>
          <w:szCs w:val="20"/>
          <w:lang w:val="ka-GE"/>
        </w:rPr>
        <w:t>;</w:t>
      </w:r>
    </w:p>
    <w:p w14:paraId="6E37BF65" w14:textId="77777777" w:rsidR="007945DC" w:rsidRPr="00B345BA"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B345BA">
        <w:rPr>
          <w:rFonts w:ascii="Sylfaen" w:eastAsia="Times New Roman" w:hAnsi="Sylfaen" w:cs="Sylfaen"/>
          <w:sz w:val="20"/>
          <w:szCs w:val="20"/>
          <w:lang w:val="ka-GE"/>
        </w:rPr>
        <w:t>გ</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კორონავირუსის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საეჭვო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შემთხვევების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სამედიცინო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მეთვალყურეობის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უზრუნველყოფა</w:t>
      </w:r>
      <w:r w:rsidRPr="00B345BA">
        <w:rPr>
          <w:rFonts w:ascii="Times New Roman" w:eastAsia="Times New Roman" w:hAnsi="Times New Roman" w:cs="Times New Roman"/>
          <w:sz w:val="20"/>
          <w:szCs w:val="20"/>
          <w:lang w:val="ka-GE"/>
        </w:rPr>
        <w:t>;</w:t>
      </w:r>
    </w:p>
    <w:p w14:paraId="6BB677CE" w14:textId="77777777" w:rsidR="007945DC" w:rsidRPr="00B345BA"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B345BA">
        <w:rPr>
          <w:rFonts w:ascii="Sylfaen" w:eastAsia="Times New Roman" w:hAnsi="Sylfaen" w:cs="Sylfaen"/>
          <w:sz w:val="20"/>
          <w:szCs w:val="20"/>
          <w:lang w:val="ka-GE"/>
        </w:rPr>
        <w:t>დ</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საჭიროების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შემთხვევაში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კორონავირუსის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დადასტურებული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შემთხვევის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მართვის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უზრუნველყოფა</w:t>
      </w:r>
      <w:r w:rsidRPr="00B345BA">
        <w:rPr>
          <w:rFonts w:ascii="Times New Roman" w:eastAsia="Times New Roman" w:hAnsi="Times New Roman" w:cs="Times New Roman"/>
          <w:sz w:val="20"/>
          <w:szCs w:val="20"/>
          <w:lang w:val="ka-GE"/>
        </w:rPr>
        <w:t>.</w:t>
      </w:r>
    </w:p>
    <w:p w14:paraId="521F0C40" w14:textId="77777777" w:rsidR="007945DC" w:rsidRPr="00B345BA"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B345BA">
        <w:rPr>
          <w:rFonts w:ascii="Times New Roman" w:eastAsia="Times New Roman" w:hAnsi="Times New Roman" w:cs="Times New Roman"/>
          <w:sz w:val="20"/>
          <w:szCs w:val="20"/>
          <w:lang w:val="ka-GE"/>
        </w:rPr>
        <w:t xml:space="preserve">3. </w:t>
      </w:r>
      <w:r w:rsidR="00DA4CE7" w:rsidRPr="00ED5C97">
        <w:rPr>
          <w:rFonts w:ascii="Sylfaen" w:eastAsia="Times New Roman" w:hAnsi="Sylfaen" w:cs="Sylfaen"/>
          <w:sz w:val="20"/>
          <w:szCs w:val="20"/>
          <w:lang w:val="ka-GE"/>
        </w:rPr>
        <w:t>დადგენილების მე-2 მუხლის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მე</w:t>
      </w:r>
      <w:r w:rsidRPr="00B345BA">
        <w:rPr>
          <w:rFonts w:ascii="Times New Roman" w:eastAsia="Times New Roman" w:hAnsi="Times New Roman" w:cs="Times New Roman"/>
          <w:sz w:val="20"/>
          <w:szCs w:val="20"/>
          <w:lang w:val="ka-GE"/>
        </w:rPr>
        <w:t xml:space="preserve">-2 </w:t>
      </w:r>
      <w:r w:rsidRPr="00B345BA">
        <w:rPr>
          <w:rFonts w:ascii="Sylfaen" w:eastAsia="Times New Roman" w:hAnsi="Sylfaen" w:cs="Sylfaen"/>
          <w:sz w:val="20"/>
          <w:szCs w:val="20"/>
          <w:lang w:val="ka-GE"/>
        </w:rPr>
        <w:t>პუნქტის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ბ</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ქვეპუნქტით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განსაზღვრული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ღონისძიებების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აღსრულების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მიზნით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შერჩეულ</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დაწესებულებებს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მიეცეს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უფლება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საჭირო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მომსახურების</w:t>
      </w:r>
      <w:r w:rsidRPr="00B345BA">
        <w:rPr>
          <w:rFonts w:ascii="Times New Roman" w:eastAsia="Times New Roman" w:hAnsi="Times New Roman" w:cs="Times New Roman"/>
          <w:sz w:val="20"/>
          <w:szCs w:val="20"/>
          <w:lang w:val="ka-GE"/>
        </w:rPr>
        <w:t>/</w:t>
      </w:r>
      <w:r w:rsidRPr="00B345BA">
        <w:rPr>
          <w:rFonts w:ascii="Sylfaen" w:eastAsia="Times New Roman" w:hAnsi="Sylfaen" w:cs="Sylfaen"/>
          <w:sz w:val="20"/>
          <w:szCs w:val="20"/>
          <w:lang w:val="ka-GE"/>
        </w:rPr>
        <w:t>საქონლის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შესყიდვები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განახორციელონ</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გადაუდებელი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აუცილებლობით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ან</w:t>
      </w:r>
      <w:r w:rsidRPr="00B345BA">
        <w:rPr>
          <w:rFonts w:ascii="Times New Roman" w:eastAsia="Times New Roman" w:hAnsi="Times New Roman" w:cs="Times New Roman"/>
          <w:sz w:val="20"/>
          <w:szCs w:val="20"/>
          <w:lang w:val="ka-GE"/>
        </w:rPr>
        <w:t>/</w:t>
      </w:r>
      <w:r w:rsidRPr="00B345BA">
        <w:rPr>
          <w:rFonts w:ascii="Sylfaen" w:eastAsia="Times New Roman" w:hAnsi="Sylfaen" w:cs="Sylfaen"/>
          <w:sz w:val="20"/>
          <w:szCs w:val="20"/>
          <w:lang w:val="ka-GE"/>
        </w:rPr>
        <w:t>და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სახელმწიფო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შესყიდვების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შესახებ</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საქართველოს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კანონის</w:t>
      </w:r>
      <w:r w:rsidRPr="00B345BA">
        <w:rPr>
          <w:rFonts w:ascii="Times New Roman" w:eastAsia="Times New Roman" w:hAnsi="Times New Roman" w:cs="Times New Roman"/>
          <w:sz w:val="20"/>
          <w:szCs w:val="20"/>
          <w:lang w:val="ka-GE"/>
        </w:rPr>
        <w:t xml:space="preserve"> 10</w:t>
      </w:r>
      <w:r w:rsidRPr="00B345BA">
        <w:rPr>
          <w:rFonts w:ascii="Times New Roman" w:eastAsia="Times New Roman" w:hAnsi="Times New Roman" w:cs="Times New Roman"/>
          <w:sz w:val="20"/>
          <w:szCs w:val="20"/>
          <w:vertAlign w:val="superscript"/>
          <w:lang w:val="ka-GE"/>
        </w:rPr>
        <w:t>​1</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მუ</w:t>
      </w:r>
      <w:r w:rsidRPr="00B345BA">
        <w:rPr>
          <w:rFonts w:ascii="Times New Roman" w:eastAsia="Times New Roman" w:hAnsi="Times New Roman" w:cs="Times New Roman"/>
          <w:sz w:val="20"/>
          <w:szCs w:val="20"/>
          <w:lang w:val="ka-GE"/>
        </w:rPr>
        <w:softHyphen/>
      </w:r>
      <w:r w:rsidRPr="00B345BA">
        <w:rPr>
          <w:rFonts w:ascii="Times New Roman" w:eastAsia="Times New Roman" w:hAnsi="Times New Roman" w:cs="Times New Roman"/>
          <w:sz w:val="20"/>
          <w:szCs w:val="20"/>
          <w:lang w:val="ka-GE"/>
        </w:rPr>
        <w:softHyphen/>
      </w:r>
      <w:r w:rsidRPr="00B345BA">
        <w:rPr>
          <w:rFonts w:ascii="Sylfaen" w:eastAsia="Times New Roman" w:hAnsi="Sylfaen" w:cs="Sylfaen"/>
          <w:sz w:val="20"/>
          <w:szCs w:val="20"/>
          <w:lang w:val="ka-GE"/>
        </w:rPr>
        <w:t>ხ</w:t>
      </w:r>
      <w:r w:rsidRPr="00B345BA">
        <w:rPr>
          <w:rFonts w:ascii="Times New Roman" w:eastAsia="Times New Roman" w:hAnsi="Times New Roman" w:cs="Times New Roman"/>
          <w:sz w:val="20"/>
          <w:szCs w:val="20"/>
          <w:lang w:val="ka-GE"/>
        </w:rPr>
        <w:softHyphen/>
      </w:r>
      <w:r w:rsidRPr="00B345BA">
        <w:rPr>
          <w:rFonts w:ascii="Times New Roman" w:eastAsia="Times New Roman" w:hAnsi="Times New Roman" w:cs="Times New Roman"/>
          <w:sz w:val="20"/>
          <w:szCs w:val="20"/>
          <w:lang w:val="ka-GE"/>
        </w:rPr>
        <w:softHyphen/>
      </w:r>
      <w:r w:rsidRPr="00B345BA">
        <w:rPr>
          <w:rFonts w:ascii="Sylfaen" w:eastAsia="Times New Roman" w:hAnsi="Sylfaen" w:cs="Sylfaen"/>
          <w:sz w:val="20"/>
          <w:szCs w:val="20"/>
          <w:lang w:val="ka-GE"/>
        </w:rPr>
        <w:t>ლის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მე</w:t>
      </w:r>
      <w:r w:rsidRPr="00B345BA">
        <w:rPr>
          <w:rFonts w:ascii="Times New Roman" w:eastAsia="Times New Roman" w:hAnsi="Times New Roman" w:cs="Times New Roman"/>
          <w:sz w:val="20"/>
          <w:szCs w:val="20"/>
          <w:lang w:val="ka-GE"/>
        </w:rPr>
        <w:t xml:space="preserve">-3 </w:t>
      </w:r>
      <w:r w:rsidRPr="00B345BA">
        <w:rPr>
          <w:rFonts w:ascii="Sylfaen" w:eastAsia="Times New Roman" w:hAnsi="Sylfaen" w:cs="Sylfaen"/>
          <w:sz w:val="20"/>
          <w:szCs w:val="20"/>
          <w:lang w:val="ka-GE"/>
        </w:rPr>
        <w:t>პუნქტის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ქვეპუნქტის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შესაბამისად</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გამარტივებული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შესყიდვის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საშუალებით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განხორციელების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შესახებ</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სსიპ</w:t>
      </w:r>
      <w:r w:rsidRPr="00B345BA">
        <w:rPr>
          <w:rFonts w:ascii="Times New Roman" w:eastAsia="Times New Roman" w:hAnsi="Times New Roman" w:cs="Times New Roman"/>
          <w:sz w:val="20"/>
          <w:szCs w:val="20"/>
          <w:lang w:val="ka-GE"/>
        </w:rPr>
        <w:t xml:space="preserve"> – </w:t>
      </w:r>
      <w:r w:rsidRPr="00B345BA">
        <w:rPr>
          <w:rFonts w:ascii="Sylfaen" w:eastAsia="Times New Roman" w:hAnsi="Sylfaen" w:cs="Sylfaen"/>
          <w:sz w:val="20"/>
          <w:szCs w:val="20"/>
          <w:lang w:val="ka-GE"/>
        </w:rPr>
        <w:t>სახელმწიფო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შესყიდვების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სააგენტოს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თანხმობით</w:t>
      </w:r>
      <w:r w:rsidRPr="00B345BA">
        <w:rPr>
          <w:rFonts w:ascii="Times New Roman" w:eastAsia="Times New Roman" w:hAnsi="Times New Roman" w:cs="Times New Roman"/>
          <w:sz w:val="20"/>
          <w:szCs w:val="20"/>
          <w:lang w:val="ka-GE"/>
        </w:rPr>
        <w:t>. </w:t>
      </w:r>
    </w:p>
    <w:p w14:paraId="0C25DB2E" w14:textId="77777777" w:rsidR="007945DC" w:rsidRPr="00ED5C97" w:rsidRDefault="007945DC" w:rsidP="00DA4CE7">
      <w:pPr>
        <w:autoSpaceDE/>
        <w:autoSpaceDN/>
        <w:adjustRightInd/>
        <w:spacing w:after="0" w:line="240" w:lineRule="auto"/>
        <w:jc w:val="both"/>
        <w:rPr>
          <w:rFonts w:asciiTheme="minorHAnsi" w:eastAsia="Times New Roman" w:hAnsiTheme="minorHAnsi" w:cs="Times New Roman"/>
          <w:sz w:val="20"/>
          <w:szCs w:val="20"/>
          <w:lang w:val="ka-GE"/>
        </w:rPr>
      </w:pPr>
      <w:r w:rsidRPr="00B345BA">
        <w:rPr>
          <w:rFonts w:ascii="Times New Roman" w:eastAsia="Times New Roman" w:hAnsi="Times New Roman" w:cs="Times New Roman"/>
          <w:sz w:val="20"/>
          <w:szCs w:val="20"/>
          <w:lang w:val="ka-GE"/>
        </w:rPr>
        <w:t xml:space="preserve">4. </w:t>
      </w:r>
      <w:r w:rsidR="00DA4CE7" w:rsidRPr="00ED5C97">
        <w:rPr>
          <w:rFonts w:ascii="Sylfaen" w:eastAsia="Times New Roman" w:hAnsi="Sylfaen" w:cs="Sylfaen"/>
          <w:sz w:val="20"/>
          <w:szCs w:val="20"/>
          <w:lang w:val="ka-GE"/>
        </w:rPr>
        <w:t>დადგენილების მე-2 მუხლის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მეორე</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პუნქტის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ქვეპუნქტებით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განსაზღვრული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ღონისძიებების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დაფინანსება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განხორციელდეს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საყოველთაო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ჯანდაცვაზე</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გადასვლის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მიზნით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გასატარებელ</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ზოგიერთ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ღონისძიებათა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შესახებ</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საქართველოს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მთავრობის</w:t>
      </w:r>
      <w:r w:rsidRPr="00B345BA">
        <w:rPr>
          <w:rFonts w:ascii="Times New Roman" w:eastAsia="Times New Roman" w:hAnsi="Times New Roman" w:cs="Times New Roman"/>
          <w:sz w:val="20"/>
          <w:szCs w:val="20"/>
          <w:lang w:val="ka-GE"/>
        </w:rPr>
        <w:t xml:space="preserve"> 2013 </w:t>
      </w:r>
      <w:r w:rsidRPr="00B345BA">
        <w:rPr>
          <w:rFonts w:ascii="Sylfaen" w:eastAsia="Times New Roman" w:hAnsi="Sylfaen" w:cs="Sylfaen"/>
          <w:sz w:val="20"/>
          <w:szCs w:val="20"/>
          <w:lang w:val="ka-GE"/>
        </w:rPr>
        <w:t>წლის</w:t>
      </w:r>
      <w:r w:rsidRPr="00B345BA">
        <w:rPr>
          <w:rFonts w:ascii="Times New Roman" w:eastAsia="Times New Roman" w:hAnsi="Times New Roman" w:cs="Times New Roman"/>
          <w:sz w:val="20"/>
          <w:szCs w:val="20"/>
          <w:lang w:val="ka-GE"/>
        </w:rPr>
        <w:t xml:space="preserve"> 21 </w:t>
      </w:r>
      <w:r w:rsidRPr="00B345BA">
        <w:rPr>
          <w:rFonts w:ascii="Sylfaen" w:eastAsia="Times New Roman" w:hAnsi="Sylfaen" w:cs="Sylfaen"/>
          <w:sz w:val="20"/>
          <w:szCs w:val="20"/>
          <w:lang w:val="ka-GE"/>
        </w:rPr>
        <w:t>თებერვლის</w:t>
      </w:r>
      <w:r w:rsidRPr="00B345BA">
        <w:rPr>
          <w:rFonts w:ascii="Times New Roman" w:eastAsia="Times New Roman" w:hAnsi="Times New Roman" w:cs="Times New Roman"/>
          <w:sz w:val="20"/>
          <w:szCs w:val="20"/>
          <w:lang w:val="ka-GE"/>
        </w:rPr>
        <w:t xml:space="preserve"> №36 </w:t>
      </w:r>
      <w:r w:rsidRPr="00B345BA">
        <w:rPr>
          <w:rFonts w:ascii="Sylfaen" w:eastAsia="Times New Roman" w:hAnsi="Sylfaen" w:cs="Sylfaen"/>
          <w:sz w:val="20"/>
          <w:szCs w:val="20"/>
          <w:lang w:val="ka-GE"/>
        </w:rPr>
        <w:t>დადგენილების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დანართი</w:t>
      </w:r>
      <w:r w:rsidRPr="00B345BA">
        <w:rPr>
          <w:rFonts w:ascii="Times New Roman" w:eastAsia="Times New Roman" w:hAnsi="Times New Roman" w:cs="Times New Roman"/>
          <w:sz w:val="20"/>
          <w:szCs w:val="20"/>
          <w:lang w:val="ka-GE"/>
        </w:rPr>
        <w:t xml:space="preserve"> №1.7-</w:t>
      </w:r>
      <w:r w:rsidRPr="00B345BA">
        <w:rPr>
          <w:rFonts w:ascii="Sylfaen" w:eastAsia="Times New Roman" w:hAnsi="Sylfaen" w:cs="Sylfaen"/>
          <w:sz w:val="20"/>
          <w:szCs w:val="20"/>
          <w:lang w:val="ka-GE"/>
        </w:rPr>
        <w:t>ითა</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w:t>
      </w:r>
      <w:r w:rsidRPr="00B345BA">
        <w:rPr>
          <w:rFonts w:ascii="Times New Roman" w:eastAsia="Times New Roman" w:hAnsi="Times New Roman" w:cs="Times New Roman"/>
          <w:sz w:val="20"/>
          <w:szCs w:val="20"/>
          <w:lang w:val="ka-GE"/>
        </w:rPr>
        <w:t xml:space="preserve"> „2020 </w:t>
      </w:r>
      <w:r w:rsidRPr="00B345BA">
        <w:rPr>
          <w:rFonts w:ascii="Sylfaen" w:eastAsia="Times New Roman" w:hAnsi="Sylfaen" w:cs="Sylfaen"/>
          <w:sz w:val="20"/>
          <w:szCs w:val="20"/>
          <w:lang w:val="ka-GE"/>
        </w:rPr>
        <w:t>წლის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ჯანმრთელობის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დაცვის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სახელმწიფო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პროგრამების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დამტკიცების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შესახებ</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საქართველოს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მთავრობის</w:t>
      </w:r>
      <w:r w:rsidRPr="00B345BA">
        <w:rPr>
          <w:rFonts w:ascii="Times New Roman" w:eastAsia="Times New Roman" w:hAnsi="Times New Roman" w:cs="Times New Roman"/>
          <w:sz w:val="20"/>
          <w:szCs w:val="20"/>
          <w:lang w:val="ka-GE"/>
        </w:rPr>
        <w:t xml:space="preserve"> 2019 </w:t>
      </w:r>
      <w:r w:rsidRPr="00B345BA">
        <w:rPr>
          <w:rFonts w:ascii="Sylfaen" w:eastAsia="Times New Roman" w:hAnsi="Sylfaen" w:cs="Sylfaen"/>
          <w:sz w:val="20"/>
          <w:szCs w:val="20"/>
          <w:lang w:val="ka-GE"/>
        </w:rPr>
        <w:t>წლის</w:t>
      </w:r>
      <w:r w:rsidRPr="00B345BA">
        <w:rPr>
          <w:rFonts w:ascii="Times New Roman" w:eastAsia="Times New Roman" w:hAnsi="Times New Roman" w:cs="Times New Roman"/>
          <w:sz w:val="20"/>
          <w:szCs w:val="20"/>
          <w:lang w:val="ka-GE"/>
        </w:rPr>
        <w:t xml:space="preserve"> 31 </w:t>
      </w:r>
      <w:r w:rsidRPr="00B345BA">
        <w:rPr>
          <w:rFonts w:ascii="Sylfaen" w:eastAsia="Times New Roman" w:hAnsi="Sylfaen" w:cs="Sylfaen"/>
          <w:sz w:val="20"/>
          <w:szCs w:val="20"/>
          <w:lang w:val="ka-GE"/>
        </w:rPr>
        <w:t>დეკემბრის</w:t>
      </w:r>
      <w:r w:rsidRPr="00B345BA">
        <w:rPr>
          <w:rFonts w:ascii="Times New Roman" w:eastAsia="Times New Roman" w:hAnsi="Times New Roman" w:cs="Times New Roman"/>
          <w:sz w:val="20"/>
          <w:szCs w:val="20"/>
          <w:lang w:val="ka-GE"/>
        </w:rPr>
        <w:t xml:space="preserve"> №674 </w:t>
      </w:r>
      <w:r w:rsidRPr="00B345BA">
        <w:rPr>
          <w:rFonts w:ascii="Sylfaen" w:eastAsia="Times New Roman" w:hAnsi="Sylfaen" w:cs="Sylfaen"/>
          <w:sz w:val="20"/>
          <w:szCs w:val="20"/>
          <w:lang w:val="ka-GE"/>
        </w:rPr>
        <w:t>დადგენილებით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დამტკიცებული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ახალი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კორონავირუსული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დაავადების</w:t>
      </w:r>
      <w:r w:rsidRPr="00B345BA">
        <w:rPr>
          <w:rFonts w:ascii="Times New Roman" w:eastAsia="Times New Roman" w:hAnsi="Times New Roman" w:cs="Times New Roman"/>
          <w:sz w:val="20"/>
          <w:szCs w:val="20"/>
          <w:lang w:val="ka-GE"/>
        </w:rPr>
        <w:t xml:space="preserve"> COVID-19-</w:t>
      </w:r>
      <w:r w:rsidRPr="00B345BA">
        <w:rPr>
          <w:rFonts w:ascii="Sylfaen" w:eastAsia="Times New Roman" w:hAnsi="Sylfaen" w:cs="Sylfaen"/>
          <w:sz w:val="20"/>
          <w:szCs w:val="20"/>
          <w:lang w:val="ka-GE"/>
        </w:rPr>
        <w:t>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მართვის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სახელმწიფო</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პროგრამით</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განსაზღვრული</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პირობების</w:t>
      </w:r>
      <w:r w:rsidRPr="00B345BA">
        <w:rPr>
          <w:rFonts w:ascii="Times New Roman" w:eastAsia="Times New Roman" w:hAnsi="Times New Roman" w:cs="Times New Roman"/>
          <w:sz w:val="20"/>
          <w:szCs w:val="20"/>
          <w:lang w:val="ka-GE"/>
        </w:rPr>
        <w:t xml:space="preserve"> </w:t>
      </w:r>
      <w:r w:rsidRPr="00B345BA">
        <w:rPr>
          <w:rFonts w:ascii="Sylfaen" w:eastAsia="Times New Roman" w:hAnsi="Sylfaen" w:cs="Sylfaen"/>
          <w:sz w:val="20"/>
          <w:szCs w:val="20"/>
          <w:lang w:val="ka-GE"/>
        </w:rPr>
        <w:t>შესაბამისად</w:t>
      </w:r>
      <w:r w:rsidRPr="00B345BA">
        <w:rPr>
          <w:rFonts w:ascii="Times New Roman" w:eastAsia="Times New Roman" w:hAnsi="Times New Roman" w:cs="Times New Roman"/>
          <w:sz w:val="20"/>
          <w:szCs w:val="20"/>
          <w:lang w:val="ka-GE"/>
        </w:rPr>
        <w:t>.</w:t>
      </w:r>
      <w:r w:rsidR="00880BBB" w:rsidRPr="00B345BA">
        <w:rPr>
          <w:rFonts w:ascii="Times New Roman" w:eastAsia="Times New Roman" w:hAnsi="Times New Roman" w:cs="Times New Roman"/>
          <w:sz w:val="20"/>
          <w:szCs w:val="20"/>
          <w:lang w:val="ka-GE"/>
        </w:rPr>
        <w:t>c</w:t>
      </w:r>
    </w:p>
    <w:p w14:paraId="235624B7" w14:textId="77777777" w:rsidR="00150E28" w:rsidRPr="007945DC" w:rsidRDefault="00150E28" w:rsidP="00DA4CE7">
      <w:pPr>
        <w:autoSpaceDE/>
        <w:autoSpaceDN/>
        <w:adjustRightInd/>
        <w:spacing w:after="0" w:line="240" w:lineRule="auto"/>
        <w:jc w:val="both"/>
        <w:rPr>
          <w:rFonts w:asciiTheme="minorHAnsi" w:eastAsia="Times New Roman" w:hAnsiTheme="minorHAnsi" w:cs="Times New Roman"/>
          <w:sz w:val="20"/>
          <w:szCs w:val="20"/>
          <w:lang w:val="ka-GE"/>
        </w:rPr>
      </w:pPr>
    </w:p>
    <w:p w14:paraId="3ACB5261" w14:textId="77777777" w:rsidR="007945DC" w:rsidRPr="00B345BA" w:rsidRDefault="007945DC"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25241B2C" w14:textId="77777777" w:rsidR="007945DC" w:rsidRPr="00ED5C97" w:rsidRDefault="00DA4CE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t xml:space="preserve">მუხლი 3. საჯარიმო სანქციების </w:t>
      </w:r>
      <w:r w:rsidR="00FA6806" w:rsidRPr="00ED5C97">
        <w:rPr>
          <w:rFonts w:ascii="Sylfaen" w:hAnsi="Sylfaen" w:cs="Sylfaen"/>
          <w:b/>
          <w:noProof/>
          <w:sz w:val="20"/>
          <w:szCs w:val="20"/>
          <w:lang w:val="ka-GE"/>
        </w:rPr>
        <w:t xml:space="preserve">აღსრულების </w:t>
      </w:r>
      <w:r w:rsidRPr="00ED5C97">
        <w:rPr>
          <w:rFonts w:ascii="Sylfaen" w:hAnsi="Sylfaen" w:cs="Sylfaen"/>
          <w:b/>
          <w:noProof/>
          <w:sz w:val="20"/>
          <w:szCs w:val="20"/>
          <w:lang w:val="ka-GE"/>
        </w:rPr>
        <w:t>ადმინისტრირების შეჩერება</w:t>
      </w:r>
    </w:p>
    <w:p w14:paraId="753328D8" w14:textId="77777777"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 xml:space="preserve">1. </w:t>
      </w:r>
      <w:r w:rsidR="007E3FC9" w:rsidRPr="00ED5C97">
        <w:rPr>
          <w:rFonts w:ascii="Sylfaen" w:hAnsi="Sylfaen"/>
          <w:sz w:val="20"/>
          <w:szCs w:val="20"/>
          <w:lang w:val="ka-GE"/>
        </w:rPr>
        <w:t>გამოცხადდეს მორატორიუმი, „საყოველთაო ჯანმრთელობის დაცვის სახელმწიფო პროგრამის“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007E3FC9" w:rsidRPr="00880BBB">
        <w:rPr>
          <w:rFonts w:ascii="Sylfaen" w:hAnsi="Sylfaen"/>
          <w:sz w:val="20"/>
          <w:szCs w:val="20"/>
          <w:vertAlign w:val="superscript"/>
          <w:lang w:val="ka-GE"/>
        </w:rPr>
        <w:t>​1</w:t>
      </w:r>
      <w:r w:rsidR="007E3FC9" w:rsidRPr="00ED5C97">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w:t>
      </w:r>
      <w:r w:rsidRPr="00ED5C97">
        <w:rPr>
          <w:rFonts w:ascii="Sylfaen" w:hAnsi="Sylfaen"/>
          <w:sz w:val="20"/>
          <w:szCs w:val="20"/>
          <w:lang w:val="ka-GE"/>
        </w:rPr>
        <w:t>3</w:t>
      </w:r>
      <w:r w:rsidR="007E3FC9" w:rsidRPr="00ED5C97">
        <w:rPr>
          <w:rFonts w:ascii="Sylfaen" w:hAnsi="Sylfaen"/>
          <w:sz w:val="20"/>
          <w:szCs w:val="20"/>
          <w:lang w:val="ka-GE"/>
        </w:rPr>
        <w:t xml:space="preserve"> პუნქტის გათვალისწინებით. </w:t>
      </w:r>
    </w:p>
    <w:p w14:paraId="46B2D9B5" w14:textId="77777777" w:rsidR="00DA4CE7"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5656DCAE" w14:textId="77777777"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3</w:t>
      </w:r>
      <w:r w:rsidR="007E3FC9" w:rsidRPr="00ED5C97">
        <w:rPr>
          <w:rFonts w:ascii="Sylfaen" w:hAnsi="Sylfaen"/>
          <w:sz w:val="20"/>
          <w:szCs w:val="20"/>
          <w:lang w:val="ka-GE"/>
        </w:rPr>
        <w:t xml:space="preserve">. </w:t>
      </w:r>
      <w:ins w:id="3" w:author="Lela Tsotsoria" w:date="2020-03-21T18:53:00Z">
        <w:r w:rsidR="00807287">
          <w:rPr>
            <w:rFonts w:ascii="Sylfaen" w:hAnsi="Sylfaen"/>
            <w:sz w:val="20"/>
            <w:szCs w:val="20"/>
            <w:lang w:val="ka-GE"/>
          </w:rPr>
          <w:t xml:space="preserve">საქართველოს მთავრობის 2013 წლის </w:t>
        </w:r>
        <w:r w:rsidR="00807287" w:rsidRPr="00807287">
          <w:rPr>
            <w:rFonts w:ascii="Sylfaen" w:hAnsi="Sylfaen"/>
            <w:sz w:val="20"/>
            <w:szCs w:val="20"/>
            <w:lang w:val="ka-GE"/>
          </w:rPr>
          <w:t xml:space="preserve">21 თებერვლის №36 </w:t>
        </w:r>
      </w:ins>
      <w:r w:rsidR="007E3FC9" w:rsidRPr="00ED5C97">
        <w:rPr>
          <w:rFonts w:ascii="Sylfaen" w:hAnsi="Sylfaen"/>
          <w:sz w:val="20"/>
          <w:szCs w:val="20"/>
          <w:lang w:val="ka-GE"/>
        </w:rPr>
        <w:t>დადგენილების N1 დანართის 19</w:t>
      </w:r>
      <w:r w:rsidR="007E3FC9" w:rsidRPr="00ED5C97">
        <w:rPr>
          <w:rFonts w:ascii="Sylfaen" w:hAnsi="Sylfaen"/>
          <w:sz w:val="20"/>
          <w:szCs w:val="20"/>
          <w:vertAlign w:val="superscript"/>
          <w:lang w:val="ka-GE"/>
        </w:rPr>
        <w:t>1</w:t>
      </w:r>
      <w:r w:rsidR="007E3FC9" w:rsidRPr="00ED5C97">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5D5CD693" w14:textId="77777777" w:rsidR="007E3FC9"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4DA0BDA9" w14:textId="77777777" w:rsidR="00ED5C97" w:rsidRPr="00ED5C97" w:rsidRDefault="00ED5C9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lastRenderedPageBreak/>
        <w:t>მუხლი 4.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2A98EAB1" w14:textId="77777777" w:rsidR="00ED5C97" w:rsidRPr="00ED5C97" w:rsidRDefault="00ED5C97" w:rsidP="00880BBB">
      <w:pPr>
        <w:spacing w:after="0" w:line="240" w:lineRule="auto"/>
        <w:jc w:val="both"/>
        <w:rPr>
          <w:rFonts w:ascii="Sylfaen" w:eastAsia="Calibri" w:hAnsi="Sylfaen" w:cs="Sylfaen"/>
          <w:sz w:val="20"/>
          <w:szCs w:val="20"/>
        </w:rPr>
      </w:pPr>
      <w:r w:rsidRPr="00ED5C97">
        <w:rPr>
          <w:rFonts w:ascii="Sylfaen" w:eastAsia="Merriweather" w:hAnsi="Sylfaen" w:cs="Sylfaen"/>
          <w:sz w:val="20"/>
          <w:szCs w:val="20"/>
        </w:rPr>
        <w:t xml:space="preserve">1. </w:t>
      </w:r>
      <w:r w:rsidR="00880BBB">
        <w:rPr>
          <w:rFonts w:ascii="Sylfaen" w:eastAsia="Merriweather" w:hAnsi="Sylfaen" w:cs="Sylfaen"/>
          <w:sz w:val="20"/>
          <w:szCs w:val="20"/>
          <w:lang w:val="ka-GE"/>
        </w:rPr>
        <w:t xml:space="preserve">ახალი </w:t>
      </w:r>
      <w:proofErr w:type="spellStart"/>
      <w:r w:rsidRPr="00ED5C97">
        <w:rPr>
          <w:rFonts w:ascii="Sylfaen" w:eastAsia="Merriweather" w:hAnsi="Sylfaen" w:cs="Sylfaen"/>
          <w:sz w:val="20"/>
          <w:szCs w:val="20"/>
        </w:rPr>
        <w:t>კორონავირუსის</w:t>
      </w:r>
      <w:proofErr w:type="spellEnd"/>
      <w:r w:rsidRPr="00ED5C97">
        <w:rPr>
          <w:rFonts w:asciiTheme="minorHAnsi" w:eastAsia="Merriweather" w:hAnsiTheme="minorHAnsi" w:cs="Merriweather"/>
          <w:sz w:val="20"/>
          <w:szCs w:val="20"/>
        </w:rPr>
        <w:t xml:space="preserve"> </w:t>
      </w:r>
      <w:r w:rsidR="00880BBB">
        <w:rPr>
          <w:rFonts w:asciiTheme="minorHAnsi" w:eastAsia="Merriweather" w:hAnsiTheme="minorHAnsi" w:cs="Merriweather"/>
          <w:sz w:val="20"/>
          <w:szCs w:val="20"/>
          <w:lang w:val="ka-GE"/>
        </w:rPr>
        <w:t>(</w:t>
      </w:r>
      <w:r w:rsidR="00880BBB" w:rsidRPr="00B345BA">
        <w:rPr>
          <w:rFonts w:ascii="Times New Roman" w:eastAsia="Times New Roman" w:hAnsi="Times New Roman" w:cs="Times New Roman"/>
          <w:bCs/>
          <w:sz w:val="20"/>
          <w:szCs w:val="20"/>
          <w:lang w:val="ka-GE"/>
        </w:rPr>
        <w:t>COVID -19</w:t>
      </w:r>
      <w:r w:rsidR="00880BBB">
        <w:rPr>
          <w:rFonts w:asciiTheme="minorHAnsi" w:eastAsia="Times New Roman" w:hAnsiTheme="minorHAnsi" w:cs="Times New Roman"/>
          <w:bCs/>
          <w:sz w:val="20"/>
          <w:szCs w:val="20"/>
          <w:lang w:val="ka-GE"/>
        </w:rPr>
        <w:t>)</w:t>
      </w:r>
      <w:r w:rsidR="00880BBB" w:rsidRPr="00B345BA">
        <w:rPr>
          <w:rFonts w:ascii="Times New Roman" w:eastAsia="Times New Roman" w:hAnsi="Times New Roman" w:cs="Times New Roman"/>
          <w:bCs/>
          <w:sz w:val="20"/>
          <w:szCs w:val="20"/>
          <w:lang w:val="ka-GE"/>
        </w:rPr>
        <w:t xml:space="preserve"> </w:t>
      </w:r>
      <w:proofErr w:type="spellStart"/>
      <w:r w:rsidRPr="00ED5C97">
        <w:rPr>
          <w:rFonts w:ascii="Sylfaen" w:eastAsia="Merriweather" w:hAnsi="Sylfaen" w:cs="Sylfaen"/>
          <w:sz w:val="20"/>
          <w:szCs w:val="20"/>
        </w:rPr>
        <w:t>შესაძლო</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აღკვეთის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ღონისძიების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ფარგლებში</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ორგანიზაციისთვის</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დაწესებულებისთვის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განხორციელდეს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მოქმედი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კანონმდებლობის</w:t>
      </w:r>
      <w:proofErr w:type="spellEnd"/>
      <w:r w:rsidRPr="00ED5C97">
        <w:rPr>
          <w:rFonts w:ascii="Sylfaen" w:eastAsia="Merriweather" w:hAnsi="Sylfaen" w:cs="Merriweather"/>
          <w:sz w:val="20"/>
          <w:szCs w:val="20"/>
        </w:rPr>
        <w:t>, ,,</w:t>
      </w:r>
      <w:proofErr w:type="spellStart"/>
      <w:r w:rsidRPr="00ED5C97">
        <w:rPr>
          <w:rFonts w:ascii="Sylfaen" w:eastAsia="Merriweather" w:hAnsi="Sylfaen" w:cs="Merriweather"/>
          <w:sz w:val="20"/>
          <w:szCs w:val="20"/>
        </w:rPr>
        <w:t>აღმასრულებელი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ხელისუფლების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დაწესებულებების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მიერ</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ერთჯერადი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გამოყენების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სწრაფცვეთადი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საგნების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ფარმაცევტული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კვების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პროდუქტების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კერძო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ადმინისტრაციული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ორგანოებისათვის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მოხმარების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მიზნით</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მთავრობის</w:t>
      </w:r>
      <w:proofErr w:type="spellEnd"/>
      <w:r w:rsidRPr="00ED5C97">
        <w:rPr>
          <w:rFonts w:ascii="Sylfaen" w:eastAsia="Merriweather" w:hAnsi="Sylfaen" w:cs="Merriweather"/>
          <w:sz w:val="20"/>
          <w:szCs w:val="20"/>
        </w:rPr>
        <w:t xml:space="preserve"> 2011 </w:t>
      </w:r>
      <w:proofErr w:type="spellStart"/>
      <w:r w:rsidRPr="00ED5C97">
        <w:rPr>
          <w:rFonts w:ascii="Sylfaen" w:eastAsia="Merriweather" w:hAnsi="Sylfaen" w:cs="Merriweather"/>
          <w:sz w:val="20"/>
          <w:szCs w:val="20"/>
        </w:rPr>
        <w:t>წლის</w:t>
      </w:r>
      <w:proofErr w:type="spellEnd"/>
      <w:r w:rsidRPr="00ED5C97">
        <w:rPr>
          <w:rFonts w:ascii="Sylfaen" w:eastAsia="Merriweather" w:hAnsi="Sylfaen" w:cs="Merriweather"/>
          <w:sz w:val="20"/>
          <w:szCs w:val="20"/>
        </w:rPr>
        <w:t xml:space="preserve"> 20 </w:t>
      </w:r>
      <w:proofErr w:type="spellStart"/>
      <w:r w:rsidRPr="00ED5C97">
        <w:rPr>
          <w:rFonts w:ascii="Sylfaen" w:eastAsia="Merriweather" w:hAnsi="Sylfaen" w:cs="Merriweather"/>
          <w:sz w:val="20"/>
          <w:szCs w:val="20"/>
        </w:rPr>
        <w:t>ივლისის</w:t>
      </w:r>
      <w:proofErr w:type="spellEnd"/>
      <w:r w:rsidRPr="00ED5C97">
        <w:rPr>
          <w:rFonts w:ascii="Sylfaen" w:eastAsia="Merriweather" w:hAnsi="Sylfaen" w:cs="Merriweather"/>
          <w:sz w:val="20"/>
          <w:szCs w:val="20"/>
        </w:rPr>
        <w:t xml:space="preserve"> №285 </w:t>
      </w:r>
      <w:proofErr w:type="spellStart"/>
      <w:r w:rsidRPr="00ED5C97">
        <w:rPr>
          <w:rFonts w:ascii="Sylfaen" w:eastAsia="Merriweather" w:hAnsi="Sylfaen" w:cs="Merriweather"/>
          <w:sz w:val="20"/>
          <w:szCs w:val="20"/>
        </w:rPr>
        <w:t>დადგენილებისა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აფხაზეთის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აჭარის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ავტონომიური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რესპუბლიკის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ადგილობრივი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თვითმმართველობის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საჯარო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საკუთრებაში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არსებული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სარგებლობაში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მიმართვის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წარდგენის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განხილვისა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გადაწყვეტილების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მიღების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წესის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დამტკიცების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თაობაზე</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მთავრობის</w:t>
      </w:r>
      <w:proofErr w:type="spellEnd"/>
      <w:r w:rsidRPr="00ED5C97">
        <w:rPr>
          <w:rFonts w:ascii="Sylfaen" w:eastAsia="Merriweather" w:hAnsi="Sylfaen" w:cs="Merriweather"/>
          <w:sz w:val="20"/>
          <w:szCs w:val="20"/>
        </w:rPr>
        <w:t xml:space="preserve"> 2010 </w:t>
      </w:r>
      <w:proofErr w:type="spellStart"/>
      <w:r w:rsidRPr="00ED5C97">
        <w:rPr>
          <w:rFonts w:ascii="Sylfaen" w:eastAsia="Merriweather" w:hAnsi="Sylfaen" w:cs="Merriweather"/>
          <w:sz w:val="20"/>
          <w:szCs w:val="20"/>
        </w:rPr>
        <w:t>წლის</w:t>
      </w:r>
      <w:proofErr w:type="spellEnd"/>
      <w:r w:rsidRPr="00ED5C97">
        <w:rPr>
          <w:rFonts w:ascii="Sylfaen" w:eastAsia="Merriweather" w:hAnsi="Sylfaen" w:cs="Merriweather"/>
          <w:sz w:val="20"/>
          <w:szCs w:val="20"/>
        </w:rPr>
        <w:t xml:space="preserve"> 1 </w:t>
      </w:r>
      <w:proofErr w:type="spellStart"/>
      <w:r w:rsidRPr="00ED5C97">
        <w:rPr>
          <w:rFonts w:ascii="Sylfaen" w:eastAsia="Merriweather" w:hAnsi="Sylfaen" w:cs="Merriweather"/>
          <w:sz w:val="20"/>
          <w:szCs w:val="20"/>
        </w:rPr>
        <w:t>ოქტომბრის</w:t>
      </w:r>
      <w:proofErr w:type="spellEnd"/>
      <w:r w:rsidRPr="00ED5C97">
        <w:rPr>
          <w:rFonts w:ascii="Sylfaen" w:eastAsia="Merriweather" w:hAnsi="Sylfaen" w:cs="Merriweather"/>
          <w:sz w:val="20"/>
          <w:szCs w:val="20"/>
        </w:rPr>
        <w:t xml:space="preserve"> №302 </w:t>
      </w:r>
      <w:proofErr w:type="spellStart"/>
      <w:r w:rsidRPr="00ED5C97">
        <w:rPr>
          <w:rFonts w:ascii="Sylfaen" w:eastAsia="Merriweather" w:hAnsi="Sylfaen" w:cs="Merriweather"/>
          <w:sz w:val="20"/>
          <w:szCs w:val="20"/>
        </w:rPr>
        <w:t>დადგენილების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შესაბამისად</w:t>
      </w:r>
      <w:proofErr w:type="spellEnd"/>
      <w:r w:rsidRPr="00ED5C97">
        <w:rPr>
          <w:rFonts w:ascii="Sylfaen" w:eastAsia="Merriweather" w:hAnsi="Sylfaen" w:cs="Merriweather"/>
          <w:sz w:val="20"/>
          <w:szCs w:val="20"/>
        </w:rPr>
        <w:t>.</w:t>
      </w:r>
      <w:r w:rsidRPr="00ED5C97">
        <w:rPr>
          <w:sz w:val="20"/>
          <w:szCs w:val="20"/>
        </w:rPr>
        <w:t xml:space="preserve"> </w:t>
      </w:r>
    </w:p>
    <w:p w14:paraId="47704A2A" w14:textId="77777777" w:rsidR="00ED5C97" w:rsidRPr="00ED5C97" w:rsidRDefault="00ED5C97" w:rsidP="00880BBB">
      <w:pPr>
        <w:spacing w:after="0" w:line="240" w:lineRule="auto"/>
        <w:jc w:val="both"/>
        <w:rPr>
          <w:rFonts w:ascii="Sylfaen" w:eastAsia="Merriweather" w:hAnsi="Sylfaen" w:cs="Merriweather"/>
          <w:sz w:val="20"/>
          <w:szCs w:val="20"/>
        </w:rPr>
      </w:pPr>
      <w:r w:rsidRPr="00ED5C97">
        <w:rPr>
          <w:rFonts w:ascii="Sylfaen" w:eastAsia="Merriweather" w:hAnsi="Sylfaen" w:cs="Merriweather"/>
          <w:sz w:val="20"/>
          <w:szCs w:val="20"/>
        </w:rPr>
        <w:t>2.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კანონის</w:t>
      </w:r>
      <w:proofErr w:type="spellEnd"/>
      <w:r w:rsidRPr="00ED5C97">
        <w:rPr>
          <w:rFonts w:ascii="Sylfaen" w:eastAsia="Merriweather" w:hAnsi="Sylfaen" w:cs="Merriweather"/>
          <w:sz w:val="20"/>
          <w:szCs w:val="20"/>
        </w:rPr>
        <w:t xml:space="preserve"> 36-ე </w:t>
      </w:r>
      <w:proofErr w:type="spellStart"/>
      <w:r w:rsidRPr="00ED5C97">
        <w:rPr>
          <w:rFonts w:ascii="Sylfaen" w:eastAsia="Merriweather" w:hAnsi="Sylfaen" w:cs="Merriweather"/>
          <w:sz w:val="20"/>
          <w:szCs w:val="20"/>
        </w:rPr>
        <w:t>მუხლის</w:t>
      </w:r>
      <w:proofErr w:type="spellEnd"/>
      <w:r w:rsidRPr="00ED5C97">
        <w:rPr>
          <w:rFonts w:ascii="Sylfaen" w:eastAsia="Merriweather" w:hAnsi="Sylfaen" w:cs="Merriweather"/>
          <w:sz w:val="20"/>
          <w:szCs w:val="20"/>
        </w:rPr>
        <w:t xml:space="preserve"> მე-2 </w:t>
      </w:r>
      <w:proofErr w:type="spellStart"/>
      <w:r w:rsidRPr="00ED5C97">
        <w:rPr>
          <w:rFonts w:ascii="Sylfaen" w:eastAsia="Merriweather" w:hAnsi="Sylfaen" w:cs="Merriweather"/>
          <w:sz w:val="20"/>
          <w:szCs w:val="20"/>
        </w:rPr>
        <w:t>პუნქტის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შესაბამისად</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ოკუპირებული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ტერიტორიებიდან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დევნილთა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შრომის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ჯანმრთელობისა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სოციალური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დაცვის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სამინისტროს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კონტროლს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დაქვემდებარებულ</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სსიპ-ებს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მიეცეს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თანხმობა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კორონავირუსის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მზადყოფნისა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რეაგირების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ღონისძიებების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ფარგლებში</w:t>
      </w:r>
      <w:proofErr w:type="spellEnd"/>
      <w:r w:rsidRPr="00ED5C97">
        <w:rPr>
          <w:rFonts w:ascii="Sylfaen" w:eastAsia="Merriweather" w:hAnsi="Sylfaen" w:cs="Merriweather"/>
          <w:sz w:val="20"/>
          <w:szCs w:val="20"/>
        </w:rPr>
        <w:t xml:space="preserve"> </w:t>
      </w:r>
      <w:proofErr w:type="spellStart"/>
      <w:r w:rsidRPr="00807287">
        <w:rPr>
          <w:rFonts w:ascii="Sylfaen" w:eastAsia="Merriweather" w:hAnsi="Sylfaen" w:cs="Merriweather"/>
          <w:sz w:val="20"/>
          <w:szCs w:val="20"/>
          <w:highlight w:val="yellow"/>
        </w:rPr>
        <w:t>კერძო</w:t>
      </w:r>
      <w:proofErr w:type="spellEnd"/>
      <w:r w:rsidRPr="00807287">
        <w:rPr>
          <w:rFonts w:ascii="Sylfaen" w:eastAsia="Merriweather" w:hAnsi="Sylfaen" w:cs="Merriweather"/>
          <w:sz w:val="20"/>
          <w:szCs w:val="20"/>
          <w:highlight w:val="yellow"/>
        </w:rPr>
        <w:t xml:space="preserve"> </w:t>
      </w:r>
      <w:proofErr w:type="spellStart"/>
      <w:r w:rsidRPr="00807287">
        <w:rPr>
          <w:rFonts w:ascii="Sylfaen" w:eastAsia="Merriweather" w:hAnsi="Sylfaen" w:cs="Merriweather"/>
          <w:sz w:val="20"/>
          <w:szCs w:val="20"/>
          <w:highlight w:val="yellow"/>
        </w:rPr>
        <w:t>სამართლის</w:t>
      </w:r>
      <w:proofErr w:type="spellEnd"/>
      <w:r w:rsidRPr="00807287">
        <w:rPr>
          <w:rFonts w:ascii="Sylfaen" w:eastAsia="Merriweather" w:hAnsi="Sylfaen" w:cs="Merriweather"/>
          <w:sz w:val="20"/>
          <w:szCs w:val="20"/>
          <w:highlight w:val="yellow"/>
        </w:rPr>
        <w:t xml:space="preserve"> </w:t>
      </w:r>
      <w:proofErr w:type="spellStart"/>
      <w:r w:rsidRPr="00807287">
        <w:rPr>
          <w:rFonts w:ascii="Sylfaen" w:eastAsia="Merriweather" w:hAnsi="Sylfaen" w:cs="Merriweather"/>
          <w:sz w:val="20"/>
          <w:szCs w:val="20"/>
          <w:highlight w:val="yellow"/>
        </w:rPr>
        <w:t>იურიდიული</w:t>
      </w:r>
      <w:proofErr w:type="spellEnd"/>
      <w:r w:rsidRPr="00807287">
        <w:rPr>
          <w:rFonts w:ascii="Sylfaen" w:eastAsia="Merriweather" w:hAnsi="Sylfaen" w:cs="Merriweather"/>
          <w:sz w:val="20"/>
          <w:szCs w:val="20"/>
          <w:highlight w:val="yellow"/>
        </w:rPr>
        <w:t xml:space="preserve"> </w:t>
      </w:r>
      <w:commentRangeStart w:id="4"/>
      <w:proofErr w:type="spellStart"/>
      <w:r w:rsidRPr="00807287">
        <w:rPr>
          <w:rFonts w:ascii="Sylfaen" w:eastAsia="Merriweather" w:hAnsi="Sylfaen" w:cs="Merriweather"/>
          <w:sz w:val="20"/>
          <w:szCs w:val="20"/>
          <w:highlight w:val="yellow"/>
        </w:rPr>
        <w:t>პირებისათვის</w:t>
      </w:r>
      <w:commentRangeEnd w:id="4"/>
      <w:proofErr w:type="spellEnd"/>
      <w:r w:rsidR="00807287">
        <w:rPr>
          <w:rStyle w:val="CommentReference"/>
          <w:rFonts w:ascii="Times New Roman" w:hAnsi="Times New Roman" w:cs="Times New Roman"/>
          <w:noProof/>
          <w:lang w:val="en-US"/>
        </w:rPr>
        <w:commentReference w:id="4"/>
      </w:r>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უსასყიდლოდ</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აუქციონის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გარეშე</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განახორციელოს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საკუთარი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გადაწყვეტილებით</w:t>
      </w:r>
      <w:proofErr w:type="spellEnd"/>
      <w:r w:rsidRPr="00ED5C97">
        <w:rPr>
          <w:rFonts w:ascii="Sylfaen" w:eastAsia="Merriweather" w:hAnsi="Sylfaen" w:cs="Merriweather"/>
          <w:sz w:val="20"/>
          <w:szCs w:val="20"/>
        </w:rPr>
        <w:t>.</w:t>
      </w:r>
    </w:p>
    <w:p w14:paraId="39D9FA23" w14:textId="77777777" w:rsidR="00ED5C97"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3. </w:t>
      </w:r>
      <w:r w:rsidR="00ED5C97" w:rsidRPr="00ED5C97">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r w:rsidR="00ED5C97" w:rsidRPr="00B345BA">
        <w:rPr>
          <w:rFonts w:ascii="Sylfaen" w:hAnsi="Sylfaen" w:cs="Sylfaen"/>
          <w:sz w:val="20"/>
          <w:szCs w:val="20"/>
          <w:lang w:val="ka-GE"/>
        </w:rPr>
        <w:t>უცხოელი</w:t>
      </w:r>
      <w:r w:rsidR="00ED5C97" w:rsidRPr="00B345BA">
        <w:rPr>
          <w:sz w:val="20"/>
          <w:szCs w:val="20"/>
          <w:lang w:val="ka-GE"/>
        </w:rPr>
        <w:t xml:space="preserve"> </w:t>
      </w:r>
      <w:r w:rsidR="00ED5C97" w:rsidRPr="00B345BA">
        <w:rPr>
          <w:rFonts w:ascii="Sylfaen" w:hAnsi="Sylfaen" w:cs="Sylfaen"/>
          <w:sz w:val="20"/>
          <w:szCs w:val="20"/>
          <w:lang w:val="ka-GE"/>
        </w:rPr>
        <w:t>კონტრაჰენტების</w:t>
      </w:r>
      <w:r w:rsidR="00ED5C97" w:rsidRPr="00B345BA">
        <w:rPr>
          <w:sz w:val="20"/>
          <w:szCs w:val="20"/>
          <w:lang w:val="ka-GE"/>
        </w:rPr>
        <w:t xml:space="preserve"> </w:t>
      </w:r>
      <w:r w:rsidR="00ED5C97" w:rsidRPr="00B345BA">
        <w:rPr>
          <w:rFonts w:ascii="Sylfaen" w:hAnsi="Sylfaen" w:cs="Sylfaen"/>
          <w:sz w:val="20"/>
          <w:szCs w:val="20"/>
          <w:lang w:val="ka-GE"/>
        </w:rPr>
        <w:t>მონაწილეობით</w:t>
      </w:r>
      <w:r w:rsidR="00ED5C97" w:rsidRPr="00B345BA">
        <w:rPr>
          <w:sz w:val="20"/>
          <w:szCs w:val="20"/>
          <w:lang w:val="ka-GE"/>
        </w:rPr>
        <w:t xml:space="preserve"> </w:t>
      </w:r>
      <w:r w:rsidR="00ED5C97" w:rsidRPr="00B345BA">
        <w:rPr>
          <w:rFonts w:ascii="Sylfaen" w:hAnsi="Sylfaen" w:cs="Sylfaen"/>
          <w:sz w:val="20"/>
          <w:szCs w:val="20"/>
          <w:lang w:val="ka-GE"/>
        </w:rPr>
        <w:t>ხელშეკრულებების</w:t>
      </w:r>
      <w:r w:rsidR="00ED5C97" w:rsidRPr="00B345BA">
        <w:rPr>
          <w:sz w:val="20"/>
          <w:szCs w:val="20"/>
          <w:lang w:val="ka-GE"/>
        </w:rPr>
        <w:t xml:space="preserve"> </w:t>
      </w:r>
      <w:r w:rsidR="00ED5C97" w:rsidRPr="00B345BA">
        <w:rPr>
          <w:rFonts w:ascii="Sylfaen" w:hAnsi="Sylfaen" w:cs="Sylfaen"/>
          <w:sz w:val="20"/>
          <w:szCs w:val="20"/>
          <w:lang w:val="ka-GE"/>
        </w:rPr>
        <w:t>გაფორმებასთან</w:t>
      </w:r>
      <w:r w:rsidR="00ED5C97" w:rsidRPr="00B345BA">
        <w:rPr>
          <w:sz w:val="20"/>
          <w:szCs w:val="20"/>
          <w:lang w:val="ka-GE"/>
        </w:rPr>
        <w:t xml:space="preserve"> </w:t>
      </w:r>
      <w:r w:rsidR="00ED5C97" w:rsidRPr="00B345BA">
        <w:rPr>
          <w:rFonts w:ascii="Sylfaen" w:hAnsi="Sylfaen" w:cs="Sylfaen"/>
          <w:sz w:val="20"/>
          <w:szCs w:val="20"/>
          <w:lang w:val="ka-GE"/>
        </w:rPr>
        <w:t>დაკავშირებულ</w:t>
      </w:r>
      <w:r w:rsidR="00ED5C97" w:rsidRPr="00B345BA">
        <w:rPr>
          <w:sz w:val="20"/>
          <w:szCs w:val="20"/>
          <w:lang w:val="ka-GE"/>
        </w:rPr>
        <w:t xml:space="preserve"> </w:t>
      </w:r>
      <w:r w:rsidR="00ED5C97" w:rsidRPr="00B345BA">
        <w:rPr>
          <w:rFonts w:ascii="Sylfaen" w:hAnsi="Sylfaen" w:cs="Sylfaen"/>
          <w:sz w:val="20"/>
          <w:szCs w:val="20"/>
          <w:lang w:val="ka-GE"/>
        </w:rPr>
        <w:t>ზოგიერთ</w:t>
      </w:r>
      <w:r w:rsidR="00ED5C97" w:rsidRPr="00B345BA">
        <w:rPr>
          <w:sz w:val="20"/>
          <w:szCs w:val="20"/>
          <w:lang w:val="ka-GE"/>
        </w:rPr>
        <w:t xml:space="preserve"> </w:t>
      </w:r>
      <w:r w:rsidR="00ED5C97" w:rsidRPr="00B345BA">
        <w:rPr>
          <w:rFonts w:ascii="Sylfaen" w:hAnsi="Sylfaen" w:cs="Sylfaen"/>
          <w:sz w:val="20"/>
          <w:szCs w:val="20"/>
          <w:lang w:val="ka-GE"/>
        </w:rPr>
        <w:t>ღონისძიებათა</w:t>
      </w:r>
      <w:r w:rsidR="00ED5C97" w:rsidRPr="00B345BA">
        <w:rPr>
          <w:sz w:val="20"/>
          <w:szCs w:val="20"/>
          <w:lang w:val="ka-GE"/>
        </w:rPr>
        <w:t xml:space="preserve"> </w:t>
      </w:r>
      <w:r w:rsidR="00ED5C97" w:rsidRPr="00B345BA">
        <w:rPr>
          <w:rFonts w:ascii="Sylfaen" w:hAnsi="Sylfaen" w:cs="Sylfaen"/>
          <w:sz w:val="20"/>
          <w:szCs w:val="20"/>
          <w:lang w:val="ka-GE"/>
        </w:rPr>
        <w:t>შესახებ</w:t>
      </w:r>
      <w:r w:rsidR="00ED5C97" w:rsidRPr="00ED5C97">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14:paraId="7A5DD220" w14:textId="77777777" w:rsidR="00880BBB" w:rsidRPr="00880BBB"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sz w:val="20"/>
          <w:szCs w:val="20"/>
          <w:lang w:val="ka-GE"/>
        </w:rPr>
        <w:t xml:space="preserve">4. </w:t>
      </w:r>
      <w:r>
        <w:rPr>
          <w:rFonts w:ascii="Sylfaen" w:eastAsia="Merriweather" w:hAnsi="Sylfaen" w:cs="Sylfaen"/>
          <w:sz w:val="20"/>
          <w:szCs w:val="20"/>
          <w:lang w:val="ka-GE"/>
        </w:rPr>
        <w:t xml:space="preserve">ახალი </w:t>
      </w:r>
      <w:r w:rsidRPr="00B345BA">
        <w:rPr>
          <w:rFonts w:ascii="Sylfaen" w:eastAsia="Merriweather" w:hAnsi="Sylfaen" w:cs="Sylfaen"/>
          <w:sz w:val="20"/>
          <w:szCs w:val="20"/>
          <w:lang w:val="ka-GE"/>
        </w:rPr>
        <w:t>კორონავირუსის</w:t>
      </w:r>
      <w:r w:rsidRPr="00B345BA">
        <w:rPr>
          <w:rFonts w:asciiTheme="minorHAnsi" w:eastAsia="Merriweather" w:hAnsiTheme="minorHAnsi" w:cs="Merriweather"/>
          <w:sz w:val="20"/>
          <w:szCs w:val="20"/>
          <w:lang w:val="ka-GE"/>
        </w:rPr>
        <w:t xml:space="preserve"> </w:t>
      </w:r>
      <w:r>
        <w:rPr>
          <w:rFonts w:asciiTheme="minorHAnsi" w:eastAsia="Merriweather" w:hAnsiTheme="minorHAnsi" w:cs="Merriweather"/>
          <w:sz w:val="20"/>
          <w:szCs w:val="20"/>
          <w:lang w:val="ka-GE"/>
        </w:rPr>
        <w:t>(</w:t>
      </w:r>
      <w:r w:rsidRPr="00B345BA">
        <w:rPr>
          <w:bCs/>
          <w:sz w:val="20"/>
          <w:szCs w:val="20"/>
          <w:lang w:val="ka-GE"/>
        </w:rPr>
        <w:t>COVID -19</w:t>
      </w:r>
      <w:r>
        <w:rPr>
          <w:rFonts w:asciiTheme="minorHAnsi" w:hAnsiTheme="minorHAnsi"/>
          <w:bCs/>
          <w:sz w:val="20"/>
          <w:szCs w:val="20"/>
          <w:lang w:val="ka-GE"/>
        </w:rPr>
        <w:t>)</w:t>
      </w:r>
      <w:r w:rsidRPr="00B345BA">
        <w:rPr>
          <w:bCs/>
          <w:sz w:val="20"/>
          <w:szCs w:val="20"/>
          <w:lang w:val="ka-GE"/>
        </w:rPr>
        <w:t xml:space="preserve"> </w:t>
      </w:r>
      <w:r w:rsidRPr="00B345BA">
        <w:rPr>
          <w:rFonts w:ascii="Sylfaen" w:eastAsia="Merriweather" w:hAnsi="Sylfaen" w:cs="Sylfaen"/>
          <w:sz w:val="20"/>
          <w:szCs w:val="20"/>
          <w:lang w:val="ka-GE"/>
        </w:rPr>
        <w:t>აღკვეთის</w:t>
      </w:r>
      <w:r w:rsidRPr="00B345BA">
        <w:rPr>
          <w:rFonts w:asciiTheme="minorHAnsi" w:eastAsia="Merriweather" w:hAnsiTheme="minorHAnsi" w:cs="Merriweather"/>
          <w:sz w:val="20"/>
          <w:szCs w:val="20"/>
          <w:lang w:val="ka-GE"/>
        </w:rPr>
        <w:t xml:space="preserve"> </w:t>
      </w:r>
      <w:r w:rsidRPr="00B345BA">
        <w:rPr>
          <w:rFonts w:ascii="Sylfaen" w:eastAsia="Merriweather" w:hAnsi="Sylfaen" w:cs="Sylfaen"/>
          <w:sz w:val="20"/>
          <w:szCs w:val="20"/>
          <w:lang w:val="ka-GE"/>
        </w:rPr>
        <w:t>ღონისძიების</w:t>
      </w:r>
      <w:r w:rsidRPr="00B345BA">
        <w:rPr>
          <w:rFonts w:asciiTheme="minorHAnsi" w:eastAsia="Merriweather" w:hAnsiTheme="minorHAnsi" w:cs="Merriweather"/>
          <w:sz w:val="20"/>
          <w:szCs w:val="20"/>
          <w:lang w:val="ka-GE"/>
        </w:rPr>
        <w:t xml:space="preserve"> </w:t>
      </w:r>
      <w:r w:rsidRPr="00B345BA">
        <w:rPr>
          <w:rFonts w:ascii="Sylfaen" w:eastAsia="Merriweather" w:hAnsi="Sylfaen" w:cs="Sylfaen"/>
          <w:sz w:val="20"/>
          <w:szCs w:val="20"/>
          <w:lang w:val="ka-GE"/>
        </w:rPr>
        <w:t>ფარგლებში</w:t>
      </w:r>
      <w:r>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ვადები. </w:t>
      </w:r>
    </w:p>
    <w:p w14:paraId="7C53056A" w14:textId="77777777" w:rsidR="00880BBB" w:rsidRDefault="00880BBB" w:rsidP="00880BBB">
      <w:pPr>
        <w:pStyle w:val="sataurixml"/>
        <w:spacing w:before="0" w:beforeAutospacing="0" w:after="0" w:afterAutospacing="0"/>
        <w:rPr>
          <w:ins w:id="5" w:author="Lela Tsotsoria" w:date="2020-03-21T19:00:00Z"/>
          <w:rFonts w:ascii="Sylfaen" w:hAnsi="Sylfaen" w:cs="Sylfaen"/>
          <w:sz w:val="20"/>
          <w:szCs w:val="20"/>
          <w:lang w:val="ka-GE"/>
        </w:rPr>
      </w:pPr>
    </w:p>
    <w:p w14:paraId="1803B403" w14:textId="77777777" w:rsidR="00B345BA" w:rsidRPr="00ED5C97" w:rsidRDefault="00B345BA" w:rsidP="00880BBB">
      <w:pPr>
        <w:pStyle w:val="sataurixml"/>
        <w:spacing w:before="0" w:beforeAutospacing="0" w:after="0" w:afterAutospacing="0"/>
        <w:rPr>
          <w:rFonts w:ascii="Sylfaen" w:hAnsi="Sylfaen" w:cs="Sylfaen"/>
          <w:sz w:val="20"/>
          <w:szCs w:val="20"/>
          <w:lang w:val="ka-GE"/>
        </w:rPr>
      </w:pPr>
      <w:ins w:id="6" w:author="Lela Tsotsoria" w:date="2020-03-21T19:00:00Z">
        <w:r>
          <w:rPr>
            <w:rStyle w:val="CommentReference"/>
            <w:rFonts w:eastAsiaTheme="minorEastAsia"/>
            <w:noProof/>
          </w:rPr>
          <w:commentReference w:id="7"/>
        </w:r>
      </w:ins>
    </w:p>
    <w:p w14:paraId="611D9E58" w14:textId="77777777" w:rsidR="00FD52D6" w:rsidRPr="00ED5C97" w:rsidRDefault="00FA6806" w:rsidP="00DA4CE7">
      <w:pPr>
        <w:spacing w:after="0" w:line="240" w:lineRule="auto"/>
        <w:jc w:val="both"/>
        <w:rPr>
          <w:rFonts w:ascii="Sylfaen" w:eastAsia="Times New Roman" w:hAnsi="Sylfaen"/>
          <w:bCs/>
          <w:noProof/>
          <w:sz w:val="20"/>
          <w:szCs w:val="20"/>
        </w:rPr>
      </w:pPr>
      <w:r w:rsidRPr="00ED5C97">
        <w:rPr>
          <w:rFonts w:ascii="Sylfaen" w:eastAsia="Times New Roman" w:hAnsi="Sylfaen"/>
          <w:b/>
          <w:bCs/>
          <w:noProof/>
          <w:sz w:val="20"/>
          <w:szCs w:val="20"/>
          <w:lang w:val="ka-GE"/>
        </w:rPr>
        <w:t xml:space="preserve">მუხლი </w:t>
      </w:r>
      <w:r w:rsidR="00ED5C97" w:rsidRPr="00ED5C97">
        <w:rPr>
          <w:rFonts w:ascii="Sylfaen" w:eastAsia="Times New Roman" w:hAnsi="Sylfaen"/>
          <w:b/>
          <w:bCs/>
          <w:noProof/>
          <w:sz w:val="20"/>
          <w:szCs w:val="20"/>
          <w:lang w:val="ka-GE"/>
        </w:rPr>
        <w:t>5</w:t>
      </w:r>
      <w:r w:rsidR="00FD52D6" w:rsidRPr="00ED5C97">
        <w:rPr>
          <w:rFonts w:ascii="Sylfaen" w:eastAsia="Times New Roman" w:hAnsi="Sylfaen"/>
          <w:b/>
          <w:bCs/>
          <w:noProof/>
          <w:sz w:val="20"/>
          <w:szCs w:val="20"/>
        </w:rPr>
        <w:t xml:space="preserve">. </w:t>
      </w:r>
      <w:r w:rsidR="00FD52D6" w:rsidRPr="00ED5C97">
        <w:rPr>
          <w:rFonts w:ascii="Sylfaen" w:eastAsia="Times New Roman" w:hAnsi="Sylfaen"/>
          <w:bCs/>
          <w:noProof/>
          <w:sz w:val="20"/>
          <w:szCs w:val="20"/>
        </w:rPr>
        <w:t>მიეცეს უფლება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საჭიროების შემთხვევაში გამოსცეს ამ განკარგულების შესასრულებლად საჭირო ინდივიდუალური ადმინისტრაციულ-სამართლებრივი აქტ(ებ)ი.</w:t>
      </w:r>
      <w:r w:rsidR="00FD52D6" w:rsidRPr="00ED5C97">
        <w:rPr>
          <w:rFonts w:ascii="Sylfaen" w:eastAsia="Times New Roman" w:hAnsi="Sylfaen"/>
          <w:b/>
          <w:bCs/>
          <w:noProof/>
          <w:sz w:val="20"/>
          <w:szCs w:val="20"/>
        </w:rPr>
        <w:t xml:space="preserve"> </w:t>
      </w:r>
    </w:p>
    <w:p w14:paraId="48508C35" w14:textId="77777777" w:rsidR="007945DC" w:rsidRPr="00ED5C97" w:rsidRDefault="00FA6806"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
          <w:bCs/>
          <w:noProof/>
          <w:sz w:val="20"/>
          <w:szCs w:val="20"/>
          <w:lang w:val="ka-GE"/>
        </w:rPr>
        <w:t xml:space="preserve">მუხლი </w:t>
      </w:r>
      <w:r w:rsidR="00880BBB">
        <w:rPr>
          <w:rFonts w:ascii="Sylfaen" w:eastAsia="Times New Roman" w:hAnsi="Sylfaen"/>
          <w:b/>
          <w:bCs/>
          <w:noProof/>
          <w:sz w:val="20"/>
          <w:szCs w:val="20"/>
          <w:lang w:val="ka-GE"/>
        </w:rPr>
        <w:t>6</w:t>
      </w:r>
      <w:r w:rsidR="00150E28" w:rsidRPr="00ED5C97">
        <w:rPr>
          <w:rFonts w:ascii="Sylfaen" w:eastAsia="Times New Roman" w:hAnsi="Sylfaen"/>
          <w:b/>
          <w:bCs/>
          <w:noProof/>
          <w:sz w:val="20"/>
          <w:szCs w:val="20"/>
          <w:lang w:val="ka-GE"/>
        </w:rPr>
        <w:t>.</w:t>
      </w:r>
      <w:r w:rsidR="00150E28" w:rsidRPr="00ED5C97">
        <w:rPr>
          <w:rFonts w:ascii="Sylfaen" w:eastAsia="Times New Roman" w:hAnsi="Sylfaen"/>
          <w:bCs/>
          <w:noProof/>
          <w:sz w:val="20"/>
          <w:szCs w:val="20"/>
          <w:lang w:val="ka-GE"/>
        </w:rPr>
        <w:t xml:space="preserve"> </w:t>
      </w:r>
      <w:r w:rsidR="007945DC" w:rsidRPr="00ED5C97">
        <w:rPr>
          <w:rFonts w:ascii="Sylfaen" w:eastAsia="Times New Roman" w:hAnsi="Sylfaen"/>
          <w:bCs/>
          <w:noProof/>
          <w:sz w:val="20"/>
          <w:szCs w:val="20"/>
          <w:lang w:val="ka-GE"/>
        </w:rPr>
        <w:t>ძალადაკარგულად გამოცხადდეს „</w:t>
      </w:r>
      <w:r w:rsidR="007945DC" w:rsidRPr="00B345BA">
        <w:rPr>
          <w:rFonts w:ascii="Sylfaen" w:eastAsia="Times New Roman" w:hAnsi="Sylfaen" w:cs="Sylfaen"/>
          <w:bCs/>
          <w:sz w:val="20"/>
          <w:szCs w:val="20"/>
          <w:lang w:val="ka-GE"/>
        </w:rPr>
        <w:t>საქართველოში</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ახალი</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კორონავირუსის</w:t>
      </w:r>
      <w:r w:rsidR="007945DC" w:rsidRPr="00B345BA">
        <w:rPr>
          <w:rFonts w:ascii="Times New Roman" w:eastAsia="Times New Roman" w:hAnsi="Times New Roman" w:cs="Times New Roman"/>
          <w:bCs/>
          <w:sz w:val="20"/>
          <w:szCs w:val="20"/>
          <w:lang w:val="ka-GE"/>
        </w:rPr>
        <w:t> COVID -19-</w:t>
      </w:r>
      <w:r w:rsidR="007945DC" w:rsidRPr="00B345BA">
        <w:rPr>
          <w:rFonts w:ascii="Sylfaen" w:eastAsia="Times New Roman" w:hAnsi="Sylfaen" w:cs="Sylfaen"/>
          <w:bCs/>
          <w:sz w:val="20"/>
          <w:szCs w:val="20"/>
          <w:lang w:val="ka-GE"/>
        </w:rPr>
        <w:t>ის</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შესაძლო</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შემთხვევების</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გავრცელების</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პრევენციისა</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და</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საეჭვო</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და</w:t>
      </w:r>
      <w:r w:rsidR="007945DC" w:rsidRPr="00B345BA">
        <w:rPr>
          <w:rFonts w:ascii="Times New Roman" w:eastAsia="Times New Roman" w:hAnsi="Times New Roman" w:cs="Times New Roman"/>
          <w:bCs/>
          <w:sz w:val="20"/>
          <w:szCs w:val="20"/>
          <w:lang w:val="ka-GE"/>
        </w:rPr>
        <w:t>/</w:t>
      </w:r>
      <w:r w:rsidR="007945DC" w:rsidRPr="00B345BA">
        <w:rPr>
          <w:rFonts w:ascii="Sylfaen" w:eastAsia="Times New Roman" w:hAnsi="Sylfaen" w:cs="Sylfaen"/>
          <w:bCs/>
          <w:sz w:val="20"/>
          <w:szCs w:val="20"/>
          <w:lang w:val="ka-GE"/>
        </w:rPr>
        <w:t>ან</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დადასტურებულ</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შემთხვევებზე</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რეაგირების</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მზადყოფნისათვის</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გასატარებელი</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ღონისძიებების</w:t>
      </w:r>
      <w:r w:rsidR="007945DC" w:rsidRPr="00B345BA">
        <w:rPr>
          <w:rFonts w:ascii="Times New Roman" w:eastAsia="Times New Roman" w:hAnsi="Times New Roman" w:cs="Times New Roman"/>
          <w:bCs/>
          <w:sz w:val="20"/>
          <w:szCs w:val="20"/>
          <w:lang w:val="ka-GE"/>
        </w:rPr>
        <w:t xml:space="preserve"> </w:t>
      </w:r>
      <w:r w:rsidR="007945DC" w:rsidRPr="00B345BA">
        <w:rPr>
          <w:rFonts w:ascii="Sylfaen" w:eastAsia="Times New Roman" w:hAnsi="Sylfaen" w:cs="Sylfaen"/>
          <w:bCs/>
          <w:sz w:val="20"/>
          <w:szCs w:val="20"/>
          <w:lang w:val="ka-GE"/>
        </w:rPr>
        <w:t>შესახებ</w:t>
      </w:r>
      <w:r w:rsidR="007945DC" w:rsidRPr="00ED5C97">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551F98DB" w14:textId="77777777" w:rsidR="007945DC" w:rsidRDefault="007945DC" w:rsidP="00DA4CE7">
      <w:pPr>
        <w:spacing w:after="0" w:line="240" w:lineRule="auto"/>
        <w:jc w:val="both"/>
        <w:rPr>
          <w:rFonts w:ascii="Sylfaen" w:eastAsia="Times New Roman" w:hAnsi="Sylfaen"/>
          <w:b/>
          <w:bCs/>
          <w:noProof/>
          <w:sz w:val="20"/>
          <w:szCs w:val="20"/>
          <w:lang w:val="ka-GE"/>
        </w:rPr>
      </w:pPr>
    </w:p>
    <w:p w14:paraId="3837EDF7" w14:textId="77777777" w:rsidR="00880BBB" w:rsidRDefault="00880BBB" w:rsidP="00DA4CE7">
      <w:pPr>
        <w:spacing w:after="0" w:line="240" w:lineRule="auto"/>
        <w:jc w:val="both"/>
        <w:rPr>
          <w:rFonts w:ascii="Sylfaen" w:eastAsia="Times New Roman" w:hAnsi="Sylfaen"/>
          <w:b/>
          <w:bCs/>
          <w:noProof/>
          <w:sz w:val="20"/>
          <w:szCs w:val="20"/>
          <w:lang w:val="ka-GE"/>
        </w:rPr>
      </w:pPr>
    </w:p>
    <w:p w14:paraId="54B0DF7E" w14:textId="77777777" w:rsidR="00880BBB" w:rsidRPr="00ED5C97" w:rsidRDefault="00880BBB" w:rsidP="00DA4CE7">
      <w:pPr>
        <w:spacing w:after="0" w:line="240" w:lineRule="auto"/>
        <w:jc w:val="both"/>
        <w:rPr>
          <w:rFonts w:ascii="Sylfaen" w:eastAsia="Times New Roman" w:hAnsi="Sylfaen"/>
          <w:b/>
          <w:bCs/>
          <w:noProof/>
          <w:sz w:val="20"/>
          <w:szCs w:val="20"/>
          <w:lang w:val="ka-GE"/>
        </w:rPr>
      </w:pPr>
    </w:p>
    <w:p w14:paraId="207AB88C" w14:textId="77777777" w:rsidR="00FD52D6" w:rsidRPr="00ED5C97" w:rsidRDefault="00FD52D6" w:rsidP="00DA4CE7">
      <w:pPr>
        <w:spacing w:after="0" w:line="240" w:lineRule="auto"/>
        <w:jc w:val="both"/>
        <w:rPr>
          <w:rFonts w:ascii="Sylfaen" w:eastAsia="Times New Roman" w:hAnsi="Sylfaen"/>
          <w:b/>
          <w:bCs/>
          <w:noProof/>
          <w:sz w:val="20"/>
          <w:szCs w:val="20"/>
          <w:lang w:val="ka-GE"/>
        </w:rPr>
      </w:pPr>
      <w:r w:rsidRPr="00ED5C97">
        <w:rPr>
          <w:rFonts w:ascii="Sylfaen" w:eastAsia="Times New Roman" w:hAnsi="Sylfaen"/>
          <w:b/>
          <w:bCs/>
          <w:noProof/>
          <w:sz w:val="20"/>
          <w:szCs w:val="20"/>
        </w:rPr>
        <w:t xml:space="preserve">მუხლი 2. </w:t>
      </w:r>
      <w:r w:rsidR="00150E28" w:rsidRPr="00ED5C97">
        <w:rPr>
          <w:rFonts w:ascii="Sylfaen" w:eastAsia="Times New Roman" w:hAnsi="Sylfaen"/>
          <w:b/>
          <w:bCs/>
          <w:noProof/>
          <w:sz w:val="20"/>
          <w:szCs w:val="20"/>
          <w:lang w:val="ka-GE"/>
        </w:rPr>
        <w:t xml:space="preserve">დადგენილება ამოქმედდეს გამოქვეყნებისთანავე. </w:t>
      </w:r>
    </w:p>
    <w:p w14:paraId="1F06892F" w14:textId="77777777" w:rsidR="00150E28" w:rsidRDefault="00150E28" w:rsidP="00DA4CE7">
      <w:pPr>
        <w:spacing w:after="0" w:line="240" w:lineRule="auto"/>
        <w:jc w:val="both"/>
        <w:rPr>
          <w:rFonts w:ascii="Sylfaen" w:eastAsia="Times New Roman" w:hAnsi="Sylfaen"/>
          <w:bCs/>
          <w:noProof/>
          <w:sz w:val="20"/>
          <w:szCs w:val="20"/>
          <w:lang w:val="ka-GE"/>
        </w:rPr>
      </w:pPr>
    </w:p>
    <w:p w14:paraId="58C99E00" w14:textId="77777777" w:rsidR="00880BBB" w:rsidRDefault="00880BBB" w:rsidP="00DA4CE7">
      <w:pPr>
        <w:spacing w:after="0" w:line="240" w:lineRule="auto"/>
        <w:jc w:val="both"/>
        <w:rPr>
          <w:rFonts w:ascii="Sylfaen" w:eastAsia="Times New Roman" w:hAnsi="Sylfaen"/>
          <w:bCs/>
          <w:noProof/>
          <w:sz w:val="20"/>
          <w:szCs w:val="20"/>
          <w:lang w:val="ka-GE"/>
        </w:rPr>
      </w:pPr>
    </w:p>
    <w:p w14:paraId="49BF3C3E" w14:textId="77777777" w:rsidR="00880BBB" w:rsidRDefault="00880BBB" w:rsidP="00DA4CE7">
      <w:pPr>
        <w:spacing w:after="0" w:line="240" w:lineRule="auto"/>
        <w:jc w:val="both"/>
        <w:rPr>
          <w:rFonts w:ascii="Sylfaen" w:eastAsia="Times New Roman" w:hAnsi="Sylfaen"/>
          <w:bCs/>
          <w:noProof/>
          <w:sz w:val="20"/>
          <w:szCs w:val="20"/>
          <w:lang w:val="ka-GE"/>
        </w:rPr>
      </w:pPr>
    </w:p>
    <w:p w14:paraId="4876F2FC" w14:textId="77777777" w:rsidR="00880BBB" w:rsidRPr="00880BBB" w:rsidRDefault="00880BBB" w:rsidP="00DA4CE7">
      <w:pPr>
        <w:spacing w:after="0" w:line="240" w:lineRule="auto"/>
        <w:jc w:val="both"/>
        <w:rPr>
          <w:rFonts w:ascii="Sylfaen" w:eastAsia="Times New Roman" w:hAnsi="Sylfaen"/>
          <w:bCs/>
          <w:noProof/>
          <w:sz w:val="20"/>
          <w:szCs w:val="20"/>
          <w:lang w:val="ka-GE"/>
        </w:rPr>
      </w:pPr>
    </w:p>
    <w:p w14:paraId="16548CEF" w14:textId="77777777" w:rsidR="00DD08C5"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ED5C97">
        <w:rPr>
          <w:rFonts w:ascii="Sylfaen" w:eastAsia="Times New Roman" w:hAnsi="Sylfaen" w:cs="Sylfaen"/>
          <w:noProof/>
          <w:sz w:val="20"/>
          <w:szCs w:val="20"/>
          <w:lang w:val="ka-GE"/>
        </w:rPr>
        <w:t xml:space="preserve">პრემიერ მინისტრი </w:t>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t>გიორგი გახარია</w:t>
      </w:r>
    </w:p>
    <w:sectPr w:rsidR="00DD08C5" w:rsidRPr="00ED5C97" w:rsidSect="00ED5C97">
      <w:pgSz w:w="12240" w:h="15840"/>
      <w:pgMar w:top="1440" w:right="1440" w:bottom="127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ela Tsotsoria" w:date="2020-03-21T18:56:00Z" w:initials="LT">
    <w:p w14:paraId="68795F3F" w14:textId="77777777" w:rsidR="00B345BA" w:rsidRDefault="00807287" w:rsidP="00B345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rPr>
      </w:pPr>
      <w:r>
        <w:rPr>
          <w:rStyle w:val="CommentReference"/>
        </w:rPr>
        <w:annotationRef/>
      </w:r>
      <w:r>
        <w:rPr>
          <w:rFonts w:ascii="Sylfaen" w:hAnsi="Sylfaen"/>
          <w:lang w:val="ka-GE"/>
        </w:rPr>
        <w:t xml:space="preserve">ეს მოიცავს </w:t>
      </w:r>
      <w:r w:rsidR="00B345BA">
        <w:rPr>
          <w:rFonts w:ascii="Sylfaen" w:hAnsi="Sylfaen"/>
          <w:lang w:val="ka-GE"/>
        </w:rPr>
        <w:t>„</w:t>
      </w:r>
      <w:r w:rsidR="00B345BA" w:rsidRPr="00E8547A">
        <w:rPr>
          <w:rFonts w:ascii="Sylfaen" w:eastAsia="Times New Roman" w:hAnsi="Sylfaen" w:cs="Sylfaen"/>
          <w:b/>
          <w:bCs/>
          <w:noProof/>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w:t>
      </w:r>
      <w:r w:rsidR="00B345BA" w:rsidRPr="00E8547A">
        <w:rPr>
          <w:rFonts w:ascii="Sylfaen" w:hAnsi="Sylfaen" w:cs="Sylfaen"/>
          <w:b/>
          <w:bCs/>
          <w:noProof/>
        </w:rPr>
        <w:t xml:space="preserve"> </w:t>
      </w:r>
      <w:r w:rsidR="00B345BA" w:rsidRPr="00E8547A">
        <w:rPr>
          <w:rFonts w:ascii="Sylfaen" w:eastAsia="Times New Roman" w:hAnsi="Sylfaen" w:cs="Sylfaen"/>
          <w:b/>
          <w:bCs/>
          <w:noProof/>
        </w:rPr>
        <w:t>რიცხული მოძრავი ქონების უსასყიდლო სარგებლობაში გადაცემაზე თანხმობის მიცემის</w:t>
      </w:r>
      <w:r w:rsidR="00B345BA" w:rsidRPr="00E8547A">
        <w:rPr>
          <w:rFonts w:ascii="Sylfaen" w:hAnsi="Sylfaen" w:cs="Sylfaen"/>
          <w:b/>
          <w:bCs/>
          <w:noProof/>
        </w:rPr>
        <w:t xml:space="preserve"> </w:t>
      </w:r>
      <w:r w:rsidR="00B345BA" w:rsidRPr="00E8547A">
        <w:rPr>
          <w:rFonts w:ascii="Sylfaen" w:eastAsia="Times New Roman" w:hAnsi="Sylfaen" w:cs="Sylfaen"/>
          <w:b/>
          <w:bCs/>
          <w:noProof/>
        </w:rPr>
        <w:t>შესახებ</w:t>
      </w:r>
      <w:r w:rsidR="00B345BA">
        <w:rPr>
          <w:rFonts w:ascii="Sylfaen" w:eastAsia="Times New Roman" w:hAnsi="Sylfaen" w:cs="Sylfaen"/>
          <w:b/>
          <w:bCs/>
          <w:noProof/>
          <w:lang w:val="ka-GE"/>
        </w:rPr>
        <w:t>“ განკარგულებასაც ხო?</w:t>
      </w:r>
    </w:p>
    <w:p w14:paraId="1347EB40" w14:textId="77777777" w:rsidR="00B345BA" w:rsidRDefault="00B345BA" w:rsidP="00B345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rPr>
      </w:pPr>
    </w:p>
    <w:p w14:paraId="4918B74A" w14:textId="77777777" w:rsidR="00B345BA" w:rsidRPr="00B345BA" w:rsidRDefault="00B345BA" w:rsidP="00B345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b/>
          <w:bCs/>
          <w:noProof/>
          <w:lang w:val="ka-GE"/>
        </w:rPr>
      </w:pPr>
      <w:r>
        <w:rPr>
          <w:rFonts w:ascii="Sylfaen" w:eastAsia="Times New Roman" w:hAnsi="Sylfaen" w:cs="Sylfaen"/>
          <w:b/>
          <w:bCs/>
          <w:noProof/>
          <w:lang w:val="ka-GE"/>
        </w:rPr>
        <w:t>კერძო სამართლის იურიდიული პირი - მოიცავს შპს, სს, აიპ და ა.შ?</w:t>
      </w:r>
    </w:p>
    <w:p w14:paraId="543C5ED5" w14:textId="77777777" w:rsidR="00807287" w:rsidRPr="00807287" w:rsidRDefault="00807287">
      <w:pPr>
        <w:pStyle w:val="CommentText"/>
        <w:rPr>
          <w:rFonts w:ascii="Sylfaen" w:hAnsi="Sylfaen"/>
          <w:lang w:val="ka-GE"/>
        </w:rPr>
      </w:pPr>
    </w:p>
  </w:comment>
  <w:comment w:id="7" w:author="Lela Tsotsoria" w:date="2020-03-21T19:00:00Z" w:initials="LT">
    <w:p w14:paraId="2B0F0020" w14:textId="77777777" w:rsidR="00B345BA" w:rsidRDefault="00B345BA">
      <w:pPr>
        <w:pStyle w:val="CommentText"/>
        <w:rPr>
          <w:rFonts w:ascii="Sylfaen" w:hAnsi="Sylfaen"/>
          <w:lang w:val="ka-GE"/>
        </w:rPr>
      </w:pPr>
      <w:r>
        <w:rPr>
          <w:rStyle w:val="CommentReference"/>
        </w:rPr>
        <w:annotationRef/>
      </w:r>
      <w:r>
        <w:rPr>
          <w:rFonts w:ascii="Sylfaen" w:hAnsi="Sylfaen"/>
          <w:lang w:val="ka-GE"/>
        </w:rPr>
        <w:t>ნათია, აქ არ არის შესაძლებელი დავამატოთ ახალი მუხლი:</w:t>
      </w:r>
    </w:p>
    <w:p w14:paraId="4BC1502C" w14:textId="77777777" w:rsidR="00B345BA" w:rsidRDefault="00B345BA" w:rsidP="00B857A2">
      <w:pPr>
        <w:pStyle w:val="CommentText"/>
        <w:numPr>
          <w:ilvl w:val="0"/>
          <w:numId w:val="5"/>
        </w:numPr>
        <w:rPr>
          <w:rFonts w:ascii="Sylfaen" w:hAnsi="Sylfaen"/>
          <w:lang w:val="ka-GE"/>
        </w:rPr>
      </w:pPr>
      <w:r>
        <w:rPr>
          <w:rFonts w:ascii="Sylfaen" w:hAnsi="Sylfaen"/>
          <w:lang w:val="ka-GE"/>
        </w:rPr>
        <w:t>სახელმწიფო პროგრამების ფარლგებში მედიკამენტებზე ხელმისაწვდომობის მიზნით, მედიკამენტების ფორმა N2 რეცეპტის გარეშე გაცემა</w:t>
      </w:r>
      <w:r w:rsidR="00B857A2">
        <w:rPr>
          <w:rFonts w:ascii="Sylfaen" w:hAnsi="Sylfaen"/>
          <w:lang w:val="ka-GE"/>
        </w:rPr>
        <w:t xml:space="preserve"> </w:t>
      </w:r>
      <w:r>
        <w:rPr>
          <w:rFonts w:ascii="Sylfaen" w:hAnsi="Sylfaen"/>
          <w:lang w:val="ka-GE"/>
        </w:rPr>
        <w:t>?</w:t>
      </w:r>
    </w:p>
    <w:p w14:paraId="399D6777" w14:textId="77777777" w:rsidR="00B857A2" w:rsidRDefault="00B857A2" w:rsidP="00B857A2">
      <w:pPr>
        <w:pStyle w:val="CommentText"/>
        <w:numPr>
          <w:ilvl w:val="0"/>
          <w:numId w:val="5"/>
        </w:numPr>
        <w:rPr>
          <w:rFonts w:ascii="Sylfaen" w:hAnsi="Sylfaen"/>
          <w:lang w:val="ka-GE"/>
        </w:rPr>
      </w:pPr>
      <w:r>
        <w:rPr>
          <w:rFonts w:ascii="Sylfaen" w:hAnsi="Sylfaen"/>
          <w:lang w:val="ka-GE"/>
        </w:rPr>
        <w:t xml:space="preserve"> </w:t>
      </w:r>
      <w:r>
        <w:rPr>
          <w:rFonts w:ascii="Sylfaen" w:hAnsi="Sylfaen"/>
        </w:rPr>
        <w:t xml:space="preserve">C </w:t>
      </w:r>
      <w:r>
        <w:rPr>
          <w:rFonts w:ascii="Sylfaen" w:hAnsi="Sylfaen"/>
          <w:lang w:val="ka-GE"/>
        </w:rPr>
        <w:t>ჰეპატიტის ბენეფიციარების 2 კვირაში ერთხელ მოსვლის ნაცვლად თვეში ერთხელ მოსვლა</w:t>
      </w:r>
    </w:p>
    <w:p w14:paraId="6DB8FB56" w14:textId="4B5D90A4" w:rsidR="00B857A2" w:rsidRPr="00B857A2" w:rsidRDefault="00B857A2" w:rsidP="00B857A2">
      <w:pPr>
        <w:pStyle w:val="CommentText"/>
        <w:numPr>
          <w:ilvl w:val="0"/>
          <w:numId w:val="5"/>
        </w:numPr>
        <w:rPr>
          <w:rFonts w:ascii="Sylfaen" w:hAnsi="Sylfaen"/>
          <w:lang w:val="ka-GE"/>
        </w:rPr>
      </w:pPr>
      <w:r>
        <w:rPr>
          <w:rFonts w:ascii="Sylfaen" w:hAnsi="Sylfaen"/>
          <w:lang w:val="ka-GE"/>
        </w:rPr>
        <w:t xml:space="preserve"> ტუბის </w:t>
      </w:r>
      <w:r>
        <w:rPr>
          <w:rFonts w:ascii="Sylfaen" w:hAnsi="Sylfaen"/>
        </w:rPr>
        <w:t>dot</w:t>
      </w:r>
      <w:bookmarkStart w:id="8" w:name="_GoBack"/>
      <w:bookmarkEnd w:id="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3C5ED5" w15:done="0"/>
  <w15:commentEx w15:paraId="6DB8FB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F0974"/>
    <w:multiLevelType w:val="hybridMultilevel"/>
    <w:tmpl w:val="8B14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E771BC1"/>
    <w:multiLevelType w:val="hybridMultilevel"/>
    <w:tmpl w:val="A1885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48"/>
    <w:rsid w:val="0013115E"/>
    <w:rsid w:val="00150E28"/>
    <w:rsid w:val="00151980"/>
    <w:rsid w:val="0036442E"/>
    <w:rsid w:val="00564EB3"/>
    <w:rsid w:val="00610388"/>
    <w:rsid w:val="006E4548"/>
    <w:rsid w:val="007945DC"/>
    <w:rsid w:val="007E1588"/>
    <w:rsid w:val="007E3FC9"/>
    <w:rsid w:val="00807287"/>
    <w:rsid w:val="00821454"/>
    <w:rsid w:val="00880BBB"/>
    <w:rsid w:val="0088697C"/>
    <w:rsid w:val="00A41432"/>
    <w:rsid w:val="00AF0DFE"/>
    <w:rsid w:val="00B345BA"/>
    <w:rsid w:val="00B857A2"/>
    <w:rsid w:val="00CA7154"/>
    <w:rsid w:val="00DA4CE7"/>
    <w:rsid w:val="00DB10FA"/>
    <w:rsid w:val="00DD08C5"/>
    <w:rsid w:val="00ED4287"/>
    <w:rsid w:val="00ED5C97"/>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A2B1"/>
  <w15:docId w15:val="{49156264-37EB-4ABC-A45E-83329AA9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807287"/>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807287"/>
    <w:rPr>
      <w:rFonts w:ascii="Calibri" w:eastAsiaTheme="minorEastAsia" w:hAnsi="Calibri" w:cs="Calibri"/>
      <w:b/>
      <w:bCs/>
      <w:noProof/>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Lela Tsotsoria</cp:lastModifiedBy>
  <cp:revision>3</cp:revision>
  <dcterms:created xsi:type="dcterms:W3CDTF">2020-03-21T15:05:00Z</dcterms:created>
  <dcterms:modified xsi:type="dcterms:W3CDTF">2020-03-21T15:13:00Z</dcterms:modified>
</cp:coreProperties>
</file>